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A0CBD">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微软雅黑" w:hAnsi="微软雅黑" w:eastAsia="微软雅黑" w:cs="Segoe UI"/>
          <w:b/>
          <w:bCs/>
          <w:color w:val="000000"/>
          <w:kern w:val="0"/>
          <w:sz w:val="44"/>
          <w:szCs w:val="44"/>
        </w:rPr>
        <w:t>个人结构性存产品账单</w:t>
      </w:r>
    </w:p>
    <w:p w14:paraId="463643B8">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仿宋" w:hAnsi="仿宋" w:eastAsia="仿宋" w:cs="Segoe UI"/>
          <w:b/>
          <w:bCs/>
          <w:color w:val="000000"/>
          <w:kern w:val="0"/>
          <w:sz w:val="32"/>
          <w:szCs w:val="32"/>
        </w:rPr>
        <w:t>（账单日</w:t>
      </w:r>
      <w:r>
        <w:rPr>
          <w:rFonts w:hint="eastAsia" w:ascii="仿宋" w:hAnsi="仿宋" w:eastAsia="仿宋" w:cs="Segoe UI"/>
          <w:b/>
          <w:bCs/>
          <w:color w:val="000000"/>
          <w:kern w:val="0"/>
          <w:sz w:val="32"/>
          <w:szCs w:val="32"/>
          <w:lang w:val="en-US" w:eastAsia="zh-CN"/>
        </w:rPr>
        <w:t>5</w:t>
      </w:r>
      <w:r>
        <w:rPr>
          <w:rFonts w:hint="eastAsia" w:ascii="仿宋" w:hAnsi="仿宋" w:eastAsia="仿宋" w:cs="Segoe UI"/>
          <w:b/>
          <w:bCs/>
          <w:color w:val="000000"/>
          <w:kern w:val="0"/>
          <w:sz w:val="32"/>
          <w:szCs w:val="32"/>
        </w:rPr>
        <w:t>月</w:t>
      </w:r>
      <w:r>
        <w:rPr>
          <w:rFonts w:hint="eastAsia" w:ascii="仿宋" w:hAnsi="仿宋" w:eastAsia="仿宋" w:cs="Segoe UI"/>
          <w:b/>
          <w:bCs/>
          <w:color w:val="000000"/>
          <w:kern w:val="0"/>
          <w:sz w:val="32"/>
          <w:szCs w:val="32"/>
          <w:lang w:val="en-US" w:eastAsia="zh-CN"/>
        </w:rPr>
        <w:t>31</w:t>
      </w:r>
      <w:r>
        <w:rPr>
          <w:rFonts w:hint="eastAsia" w:ascii="仿宋" w:hAnsi="仿宋" w:eastAsia="仿宋" w:cs="Segoe UI"/>
          <w:b/>
          <w:bCs/>
          <w:color w:val="000000"/>
          <w:kern w:val="0"/>
          <w:sz w:val="32"/>
          <w:szCs w:val="32"/>
        </w:rPr>
        <w:t>日）</w:t>
      </w:r>
    </w:p>
    <w:p w14:paraId="7FB1B49C">
      <w:pPr>
        <w:widowControl/>
        <w:shd w:val="clear" w:color="auto" w:fill="FFFFFF"/>
        <w:spacing w:before="100" w:beforeAutospacing="1" w:after="100" w:afterAutospacing="1" w:line="360" w:lineRule="atLeast"/>
        <w:rPr>
          <w:rFonts w:hint="default" w:ascii="仿宋" w:hAnsi="仿宋" w:eastAsia="仿宋" w:cs="Segoe UI"/>
          <w:b/>
          <w:bCs/>
          <w:color w:val="000000"/>
          <w:kern w:val="0"/>
          <w:sz w:val="32"/>
          <w:szCs w:val="32"/>
          <w:lang w:val="en-US" w:eastAsia="zh-CN"/>
        </w:rPr>
      </w:pPr>
      <w:r>
        <w:rPr>
          <w:rFonts w:hint="eastAsia" w:ascii="仿宋" w:hAnsi="仿宋" w:eastAsia="仿宋" w:cs="Segoe UI"/>
          <w:b/>
          <w:bCs/>
          <w:color w:val="000000"/>
          <w:kern w:val="0"/>
          <w:sz w:val="32"/>
          <w:szCs w:val="32"/>
        </w:rPr>
        <w:t>尊敬的客户：</w:t>
      </w:r>
      <w:r>
        <w:rPr>
          <w:rFonts w:hint="eastAsia" w:ascii="仿宋" w:hAnsi="仿宋" w:eastAsia="仿宋" w:cs="Segoe UI"/>
          <w:b/>
          <w:bCs/>
          <w:color w:val="000000"/>
          <w:kern w:val="0"/>
          <w:sz w:val="32"/>
          <w:szCs w:val="32"/>
          <w:lang w:val="en-US" w:eastAsia="zh-CN"/>
        </w:rPr>
        <w:t xml:space="preserve">  </w:t>
      </w:r>
    </w:p>
    <w:p w14:paraId="235DE8A0">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 xml:space="preserve"> </w:t>
      </w:r>
      <w:r>
        <w:rPr>
          <w:rFonts w:ascii="仿宋" w:hAnsi="仿宋" w:eastAsia="仿宋" w:cs="Segoe UI"/>
          <w:b/>
          <w:bCs/>
          <w:color w:val="000000"/>
          <w:kern w:val="0"/>
          <w:sz w:val="32"/>
          <w:szCs w:val="32"/>
        </w:rPr>
        <w:t xml:space="preserve">     </w:t>
      </w:r>
      <w:r>
        <w:rPr>
          <w:rFonts w:hint="eastAsia" w:ascii="仿宋" w:hAnsi="仿宋" w:eastAsia="仿宋" w:cs="Segoe UI"/>
          <w:b/>
          <w:bCs/>
          <w:color w:val="000000"/>
          <w:kern w:val="0"/>
          <w:sz w:val="32"/>
          <w:szCs w:val="32"/>
        </w:rPr>
        <w:t>青岛银行</w:t>
      </w:r>
      <w:r>
        <w:rPr>
          <w:rFonts w:hint="eastAsia" w:ascii="仿宋" w:hAnsi="仿宋" w:eastAsia="仿宋" w:cs="Segoe UI"/>
          <w:b/>
          <w:bCs/>
          <w:color w:val="000000"/>
          <w:kern w:val="0"/>
          <w:sz w:val="32"/>
          <w:szCs w:val="32"/>
          <w:lang w:val="en-US" w:eastAsia="zh-CN"/>
        </w:rPr>
        <w:t>5</w:t>
      </w:r>
      <w:r>
        <w:rPr>
          <w:rFonts w:hint="eastAsia" w:ascii="仿宋" w:hAnsi="仿宋" w:eastAsia="仿宋" w:cs="Segoe UI"/>
          <w:b/>
          <w:bCs/>
          <w:color w:val="000000"/>
          <w:kern w:val="0"/>
          <w:sz w:val="32"/>
          <w:szCs w:val="32"/>
        </w:rPr>
        <w:t>月个人结构性存款产品账单如下：</w:t>
      </w:r>
    </w:p>
    <w:tbl>
      <w:tblPr>
        <w:tblStyle w:val="7"/>
        <w:tblW w:w="5000" w:type="pct"/>
        <w:tblInd w:w="0" w:type="dxa"/>
        <w:tblLayout w:type="autofit"/>
        <w:tblCellMar>
          <w:top w:w="0" w:type="dxa"/>
          <w:left w:w="108" w:type="dxa"/>
          <w:bottom w:w="0" w:type="dxa"/>
          <w:right w:w="108" w:type="dxa"/>
        </w:tblCellMar>
      </w:tblPr>
      <w:tblGrid>
        <w:gridCol w:w="1451"/>
        <w:gridCol w:w="1779"/>
        <w:gridCol w:w="948"/>
        <w:gridCol w:w="914"/>
        <w:gridCol w:w="1704"/>
        <w:gridCol w:w="1726"/>
      </w:tblGrid>
      <w:tr w14:paraId="334EC53E">
        <w:tblPrEx>
          <w:tblCellMar>
            <w:top w:w="0" w:type="dxa"/>
            <w:left w:w="108" w:type="dxa"/>
            <w:bottom w:w="0" w:type="dxa"/>
            <w:right w:w="108" w:type="dxa"/>
          </w:tblCellMar>
        </w:tblPrEx>
        <w:trPr>
          <w:trHeight w:val="798"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bottom"/>
          </w:tcPr>
          <w:p w14:paraId="15051BD0">
            <w:pPr>
              <w:widowControl/>
              <w:jc w:val="center"/>
              <w:rPr>
                <w:rFonts w:ascii="宋体" w:hAnsi="宋体" w:cs="宋体"/>
                <w:b/>
                <w:bCs/>
                <w:kern w:val="0"/>
                <w:sz w:val="20"/>
                <w:szCs w:val="20"/>
              </w:rPr>
            </w:pPr>
            <w:r>
              <w:rPr>
                <w:rFonts w:hint="eastAsia" w:ascii="宋体" w:hAnsi="宋体" w:cs="宋体"/>
                <w:b/>
                <w:bCs/>
                <w:kern w:val="0"/>
                <w:sz w:val="20"/>
                <w:szCs w:val="20"/>
              </w:rPr>
              <w:t>产品代码</w:t>
            </w:r>
          </w:p>
        </w:tc>
        <w:tc>
          <w:tcPr>
            <w:tcW w:w="1043" w:type="pct"/>
            <w:tcBorders>
              <w:top w:val="single" w:color="auto" w:sz="4" w:space="0"/>
              <w:left w:val="nil"/>
              <w:bottom w:val="single" w:color="auto" w:sz="4" w:space="0"/>
              <w:right w:val="single" w:color="auto" w:sz="4" w:space="0"/>
            </w:tcBorders>
            <w:shd w:val="clear" w:color="auto" w:fill="auto"/>
            <w:vAlign w:val="bottom"/>
          </w:tcPr>
          <w:p w14:paraId="57726D89">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募集金额</w:t>
            </w:r>
          </w:p>
          <w:p w14:paraId="36AADC1F">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556" w:type="pct"/>
            <w:tcBorders>
              <w:top w:val="single" w:color="auto" w:sz="4" w:space="0"/>
              <w:left w:val="nil"/>
              <w:bottom w:val="single" w:color="auto" w:sz="4" w:space="0"/>
              <w:right w:val="single" w:color="auto" w:sz="4" w:space="0"/>
            </w:tcBorders>
            <w:shd w:val="clear" w:color="auto" w:fill="auto"/>
            <w:vAlign w:val="bottom"/>
          </w:tcPr>
          <w:p w14:paraId="63743098">
            <w:pPr>
              <w:widowControl/>
              <w:jc w:val="center"/>
              <w:rPr>
                <w:rFonts w:ascii="Arial" w:hAnsi="Arial" w:cs="Arial"/>
                <w:b/>
                <w:bCs/>
                <w:kern w:val="0"/>
                <w:sz w:val="20"/>
                <w:szCs w:val="20"/>
              </w:rPr>
            </w:pPr>
            <w:r>
              <w:rPr>
                <w:rFonts w:hint="eastAsia" w:ascii="宋体" w:hAnsi="宋体" w:cs="Arial"/>
                <w:b/>
                <w:bCs/>
                <w:kern w:val="0"/>
                <w:sz w:val="20"/>
                <w:szCs w:val="20"/>
              </w:rPr>
              <w:t>业绩比较基准下限（</w:t>
            </w:r>
            <w:r>
              <w:rPr>
                <w:rFonts w:ascii="Arial" w:hAnsi="Arial" w:cs="Arial"/>
                <w:b/>
                <w:bCs/>
                <w:kern w:val="0"/>
                <w:sz w:val="20"/>
                <w:szCs w:val="20"/>
              </w:rPr>
              <w:t>%</w:t>
            </w:r>
            <w:r>
              <w:rPr>
                <w:rFonts w:hint="eastAsia" w:ascii="宋体" w:hAnsi="宋体" w:cs="Arial"/>
                <w:b/>
                <w:bCs/>
                <w:kern w:val="0"/>
                <w:sz w:val="20"/>
                <w:szCs w:val="20"/>
              </w:rPr>
              <w:t>）</w:t>
            </w:r>
          </w:p>
        </w:tc>
        <w:tc>
          <w:tcPr>
            <w:tcW w:w="536" w:type="pct"/>
            <w:tcBorders>
              <w:top w:val="single" w:color="auto" w:sz="4" w:space="0"/>
              <w:left w:val="nil"/>
              <w:bottom w:val="single" w:color="auto" w:sz="4" w:space="0"/>
              <w:right w:val="single" w:color="auto" w:sz="4" w:space="0"/>
            </w:tcBorders>
            <w:shd w:val="clear" w:color="auto" w:fill="auto"/>
            <w:vAlign w:val="bottom"/>
          </w:tcPr>
          <w:p w14:paraId="51BE589D">
            <w:pPr>
              <w:widowControl/>
              <w:jc w:val="center"/>
              <w:rPr>
                <w:rFonts w:ascii="Arial" w:hAnsi="Arial" w:cs="Arial"/>
                <w:b/>
                <w:bCs/>
                <w:kern w:val="0"/>
                <w:sz w:val="20"/>
                <w:szCs w:val="20"/>
              </w:rPr>
            </w:pPr>
            <w:r>
              <w:rPr>
                <w:rFonts w:hint="eastAsia" w:ascii="宋体" w:hAnsi="宋体" w:cs="Arial"/>
                <w:b/>
                <w:bCs/>
                <w:kern w:val="0"/>
                <w:sz w:val="20"/>
                <w:szCs w:val="20"/>
              </w:rPr>
              <w:t>业绩比较基准上限（</w:t>
            </w:r>
            <w:r>
              <w:rPr>
                <w:rFonts w:ascii="Arial" w:hAnsi="Arial" w:cs="Arial"/>
                <w:b/>
                <w:bCs/>
                <w:kern w:val="0"/>
                <w:sz w:val="20"/>
                <w:szCs w:val="20"/>
              </w:rPr>
              <w:t>%</w:t>
            </w:r>
            <w:r>
              <w:rPr>
                <w:rFonts w:hint="eastAsia" w:ascii="宋体" w:hAnsi="宋体" w:cs="Arial"/>
                <w:b/>
                <w:bCs/>
                <w:kern w:val="0"/>
                <w:sz w:val="20"/>
                <w:szCs w:val="20"/>
              </w:rPr>
              <w:t>）</w:t>
            </w:r>
          </w:p>
        </w:tc>
        <w:tc>
          <w:tcPr>
            <w:tcW w:w="999" w:type="pct"/>
            <w:tcBorders>
              <w:top w:val="single" w:color="auto" w:sz="4" w:space="0"/>
              <w:left w:val="nil"/>
              <w:bottom w:val="single" w:color="auto" w:sz="4" w:space="0"/>
              <w:right w:val="single" w:color="auto" w:sz="4" w:space="0"/>
            </w:tcBorders>
            <w:shd w:val="clear" w:color="auto" w:fill="auto"/>
            <w:vAlign w:val="bottom"/>
          </w:tcPr>
          <w:p w14:paraId="3CBD1D6F">
            <w:pPr>
              <w:widowControl/>
              <w:jc w:val="center"/>
              <w:rPr>
                <w:rFonts w:ascii="宋体" w:hAnsi="宋体" w:cs="宋体"/>
                <w:b/>
                <w:bCs/>
                <w:kern w:val="0"/>
                <w:sz w:val="20"/>
                <w:szCs w:val="20"/>
              </w:rPr>
            </w:pPr>
            <w:r>
              <w:rPr>
                <w:rFonts w:hint="eastAsia" w:ascii="宋体" w:hAnsi="宋体" w:cs="宋体"/>
                <w:b/>
                <w:bCs/>
                <w:kern w:val="0"/>
                <w:sz w:val="20"/>
                <w:szCs w:val="20"/>
              </w:rPr>
              <w:t>衍生品交易</w:t>
            </w:r>
          </w:p>
          <w:p w14:paraId="3FCF85FA">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规模</w:t>
            </w:r>
          </w:p>
          <w:p w14:paraId="4BDCA544">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1012" w:type="pct"/>
            <w:tcBorders>
              <w:top w:val="single" w:color="auto" w:sz="4" w:space="0"/>
              <w:left w:val="nil"/>
              <w:bottom w:val="single" w:color="auto" w:sz="4" w:space="0"/>
              <w:right w:val="single" w:color="auto" w:sz="4" w:space="0"/>
            </w:tcBorders>
            <w:shd w:val="clear" w:color="auto" w:fill="auto"/>
            <w:vAlign w:val="bottom"/>
          </w:tcPr>
          <w:p w14:paraId="2FDEE193">
            <w:pPr>
              <w:widowControl/>
              <w:jc w:val="center"/>
              <w:rPr>
                <w:rFonts w:ascii="宋体" w:hAnsi="宋体" w:cs="宋体"/>
                <w:b/>
                <w:bCs/>
                <w:kern w:val="0"/>
                <w:sz w:val="20"/>
                <w:szCs w:val="20"/>
              </w:rPr>
            </w:pPr>
            <w:r>
              <w:rPr>
                <w:rFonts w:hint="eastAsia" w:ascii="宋体" w:hAnsi="宋体" w:cs="宋体"/>
                <w:b/>
                <w:bCs/>
                <w:kern w:val="0"/>
                <w:sz w:val="20"/>
                <w:szCs w:val="20"/>
              </w:rPr>
              <w:t>衍生品公允</w:t>
            </w:r>
          </w:p>
          <w:p w14:paraId="3E16038D">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价值</w:t>
            </w:r>
          </w:p>
          <w:p w14:paraId="67163601">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r>
      <w:tr w14:paraId="2F334A65">
        <w:tblPrEx>
          <w:tblCellMar>
            <w:top w:w="0" w:type="dxa"/>
            <w:left w:w="108" w:type="dxa"/>
            <w:bottom w:w="0" w:type="dxa"/>
            <w:right w:w="108" w:type="dxa"/>
          </w:tblCellMar>
        </w:tblPrEx>
        <w:trPr>
          <w:trHeight w:val="9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C75A6AD">
            <w:pPr>
              <w:keepNext w:val="0"/>
              <w:keepLines w:val="0"/>
              <w:widowControl/>
              <w:suppressLineNumbers w:val="0"/>
              <w:jc w:val="left"/>
              <w:textAlignment w:val="bottom"/>
              <w:rPr>
                <w:rFonts w:ascii="Arial" w:hAnsi="Arial" w:cs="Arial"/>
                <w:kern w:val="0"/>
                <w:sz w:val="20"/>
                <w:szCs w:val="20"/>
                <w:highlight w:val="yellow"/>
              </w:rPr>
            </w:pPr>
            <w:bookmarkStart w:id="0" w:name="_GoBack" w:colFirst="5" w:colLast="5"/>
            <w:r>
              <w:rPr>
                <w:rFonts w:hint="default" w:ascii="Arial" w:hAnsi="Arial" w:eastAsia="宋体" w:cs="Arial"/>
                <w:i w:val="0"/>
                <w:iCs w:val="0"/>
                <w:color w:val="000000"/>
                <w:kern w:val="0"/>
                <w:sz w:val="20"/>
                <w:szCs w:val="20"/>
                <w:u w:val="none"/>
                <w:lang w:val="en-US" w:eastAsia="zh-CN" w:bidi="ar"/>
              </w:rPr>
              <w:t>JG254M011</w:t>
            </w:r>
          </w:p>
        </w:tc>
        <w:tc>
          <w:tcPr>
            <w:tcW w:w="1779" w:type="dxa"/>
            <w:tcBorders>
              <w:top w:val="nil"/>
              <w:left w:val="nil"/>
              <w:bottom w:val="single" w:color="auto" w:sz="4" w:space="0"/>
              <w:right w:val="single" w:color="auto" w:sz="4" w:space="0"/>
            </w:tcBorders>
            <w:shd w:val="clear" w:color="auto" w:fill="auto"/>
            <w:noWrap/>
            <w:vAlign w:val="bottom"/>
          </w:tcPr>
          <w:p w14:paraId="7578D0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49,720,000.00 </w:t>
            </w:r>
          </w:p>
        </w:tc>
        <w:tc>
          <w:tcPr>
            <w:tcW w:w="948" w:type="dxa"/>
            <w:tcBorders>
              <w:top w:val="nil"/>
              <w:left w:val="nil"/>
              <w:bottom w:val="single" w:color="auto" w:sz="4" w:space="0"/>
              <w:right w:val="single" w:color="auto" w:sz="4" w:space="0"/>
            </w:tcBorders>
            <w:shd w:val="clear" w:color="auto" w:fill="auto"/>
            <w:noWrap/>
            <w:vAlign w:val="bottom"/>
          </w:tcPr>
          <w:p w14:paraId="2FFCE81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65B20B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66E33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401,873.82 </w:t>
            </w:r>
          </w:p>
        </w:tc>
        <w:tc>
          <w:tcPr>
            <w:tcW w:w="1726" w:type="dxa"/>
            <w:tcBorders>
              <w:top w:val="nil"/>
              <w:left w:val="nil"/>
              <w:bottom w:val="single" w:color="auto" w:sz="4" w:space="0"/>
              <w:right w:val="single" w:color="auto" w:sz="4" w:space="0"/>
            </w:tcBorders>
            <w:shd w:val="clear" w:color="auto" w:fill="auto"/>
            <w:noWrap/>
            <w:vAlign w:val="bottom"/>
          </w:tcPr>
          <w:p w14:paraId="25E1337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280,509.49 </w:t>
            </w:r>
          </w:p>
        </w:tc>
      </w:tr>
      <w:tr w14:paraId="52C9221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74AE17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JG254M013</w:t>
            </w:r>
          </w:p>
        </w:tc>
        <w:tc>
          <w:tcPr>
            <w:tcW w:w="1779" w:type="dxa"/>
            <w:tcBorders>
              <w:top w:val="nil"/>
              <w:left w:val="nil"/>
              <w:bottom w:val="single" w:color="auto" w:sz="4" w:space="0"/>
              <w:right w:val="single" w:color="auto" w:sz="4" w:space="0"/>
            </w:tcBorders>
            <w:shd w:val="clear" w:color="auto" w:fill="auto"/>
            <w:noWrap/>
            <w:vAlign w:val="bottom"/>
          </w:tcPr>
          <w:p w14:paraId="522487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298,441,000.00 </w:t>
            </w:r>
          </w:p>
        </w:tc>
        <w:tc>
          <w:tcPr>
            <w:tcW w:w="948" w:type="dxa"/>
            <w:tcBorders>
              <w:top w:val="nil"/>
              <w:left w:val="nil"/>
              <w:bottom w:val="single" w:color="auto" w:sz="4" w:space="0"/>
              <w:right w:val="single" w:color="auto" w:sz="4" w:space="0"/>
            </w:tcBorders>
            <w:shd w:val="clear" w:color="auto" w:fill="auto"/>
            <w:noWrap/>
            <w:vAlign w:val="bottom"/>
          </w:tcPr>
          <w:p w14:paraId="5F3DD1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D248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2AE2BE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2,188,022.24 </w:t>
            </w:r>
          </w:p>
        </w:tc>
        <w:tc>
          <w:tcPr>
            <w:tcW w:w="1726" w:type="dxa"/>
            <w:tcBorders>
              <w:top w:val="nil"/>
              <w:left w:val="nil"/>
              <w:bottom w:val="single" w:color="auto" w:sz="4" w:space="0"/>
              <w:right w:val="single" w:color="auto" w:sz="4" w:space="0"/>
            </w:tcBorders>
            <w:shd w:val="clear" w:color="auto" w:fill="auto"/>
            <w:noWrap/>
            <w:vAlign w:val="bottom"/>
          </w:tcPr>
          <w:p w14:paraId="4989DAC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2,235,808.76 </w:t>
            </w:r>
          </w:p>
        </w:tc>
      </w:tr>
      <w:tr w14:paraId="54C920CF">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BDC7D5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JG254M015</w:t>
            </w:r>
          </w:p>
        </w:tc>
        <w:tc>
          <w:tcPr>
            <w:tcW w:w="1779" w:type="dxa"/>
            <w:tcBorders>
              <w:top w:val="nil"/>
              <w:left w:val="nil"/>
              <w:bottom w:val="single" w:color="auto" w:sz="4" w:space="0"/>
              <w:right w:val="single" w:color="auto" w:sz="4" w:space="0"/>
            </w:tcBorders>
            <w:shd w:val="clear" w:color="auto" w:fill="auto"/>
            <w:noWrap/>
            <w:vAlign w:val="bottom"/>
          </w:tcPr>
          <w:p w14:paraId="3A92ECA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199,740,000.00 </w:t>
            </w:r>
          </w:p>
        </w:tc>
        <w:tc>
          <w:tcPr>
            <w:tcW w:w="948" w:type="dxa"/>
            <w:tcBorders>
              <w:top w:val="nil"/>
              <w:left w:val="nil"/>
              <w:bottom w:val="single" w:color="auto" w:sz="4" w:space="0"/>
              <w:right w:val="single" w:color="auto" w:sz="4" w:space="0"/>
            </w:tcBorders>
            <w:shd w:val="clear" w:color="auto" w:fill="auto"/>
            <w:noWrap/>
            <w:vAlign w:val="bottom"/>
          </w:tcPr>
          <w:p w14:paraId="6D9C2A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F432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4B44A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1,488,801.76 </w:t>
            </w:r>
          </w:p>
        </w:tc>
        <w:tc>
          <w:tcPr>
            <w:tcW w:w="1726" w:type="dxa"/>
            <w:tcBorders>
              <w:top w:val="nil"/>
              <w:left w:val="nil"/>
              <w:bottom w:val="single" w:color="auto" w:sz="4" w:space="0"/>
              <w:right w:val="single" w:color="auto" w:sz="4" w:space="0"/>
            </w:tcBorders>
            <w:shd w:val="clear" w:color="auto" w:fill="auto"/>
            <w:noWrap/>
            <w:vAlign w:val="bottom"/>
          </w:tcPr>
          <w:p w14:paraId="4727A8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1,520,712.44 </w:t>
            </w:r>
          </w:p>
        </w:tc>
      </w:tr>
      <w:tr w14:paraId="423AABE4">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A794DC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JG254M017</w:t>
            </w:r>
          </w:p>
        </w:tc>
        <w:tc>
          <w:tcPr>
            <w:tcW w:w="1779" w:type="dxa"/>
            <w:tcBorders>
              <w:top w:val="nil"/>
              <w:left w:val="nil"/>
              <w:bottom w:val="single" w:color="auto" w:sz="4" w:space="0"/>
              <w:right w:val="single" w:color="auto" w:sz="4" w:space="0"/>
            </w:tcBorders>
            <w:shd w:val="clear" w:color="auto" w:fill="auto"/>
            <w:noWrap/>
            <w:vAlign w:val="bottom"/>
          </w:tcPr>
          <w:p w14:paraId="6A8AB8F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99,510,000.00 </w:t>
            </w:r>
          </w:p>
        </w:tc>
        <w:tc>
          <w:tcPr>
            <w:tcW w:w="948" w:type="dxa"/>
            <w:tcBorders>
              <w:top w:val="nil"/>
              <w:left w:val="nil"/>
              <w:bottom w:val="single" w:color="auto" w:sz="4" w:space="0"/>
              <w:right w:val="single" w:color="auto" w:sz="4" w:space="0"/>
            </w:tcBorders>
            <w:shd w:val="clear" w:color="auto" w:fill="auto"/>
            <w:noWrap/>
            <w:vAlign w:val="bottom"/>
          </w:tcPr>
          <w:p w14:paraId="538BDED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DD40D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6AF496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731,194.03 </w:t>
            </w:r>
          </w:p>
        </w:tc>
        <w:tc>
          <w:tcPr>
            <w:tcW w:w="1726" w:type="dxa"/>
            <w:tcBorders>
              <w:top w:val="nil"/>
              <w:left w:val="nil"/>
              <w:bottom w:val="single" w:color="auto" w:sz="4" w:space="0"/>
              <w:right w:val="single" w:color="auto" w:sz="4" w:space="0"/>
            </w:tcBorders>
            <w:shd w:val="clear" w:color="auto" w:fill="auto"/>
            <w:noWrap/>
            <w:vAlign w:val="bottom"/>
          </w:tcPr>
          <w:p w14:paraId="3B5E487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524,471.24 </w:t>
            </w:r>
          </w:p>
        </w:tc>
      </w:tr>
      <w:tr w14:paraId="51C4B9A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644A44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JG254M019</w:t>
            </w:r>
          </w:p>
        </w:tc>
        <w:tc>
          <w:tcPr>
            <w:tcW w:w="1779" w:type="dxa"/>
            <w:tcBorders>
              <w:top w:val="nil"/>
              <w:left w:val="nil"/>
              <w:bottom w:val="single" w:color="auto" w:sz="4" w:space="0"/>
              <w:right w:val="single" w:color="auto" w:sz="4" w:space="0"/>
            </w:tcBorders>
            <w:shd w:val="clear" w:color="auto" w:fill="auto"/>
            <w:noWrap/>
            <w:vAlign w:val="bottom"/>
          </w:tcPr>
          <w:p w14:paraId="3D2316B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198,162,000.00 </w:t>
            </w:r>
          </w:p>
        </w:tc>
        <w:tc>
          <w:tcPr>
            <w:tcW w:w="948" w:type="dxa"/>
            <w:tcBorders>
              <w:top w:val="nil"/>
              <w:left w:val="nil"/>
              <w:bottom w:val="single" w:color="auto" w:sz="4" w:space="0"/>
              <w:right w:val="single" w:color="auto" w:sz="4" w:space="0"/>
            </w:tcBorders>
            <w:shd w:val="clear" w:color="auto" w:fill="auto"/>
            <w:noWrap/>
            <w:vAlign w:val="bottom"/>
          </w:tcPr>
          <w:p w14:paraId="1352F7F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0A2CC04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249C8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1,473,728.08 </w:t>
            </w:r>
          </w:p>
        </w:tc>
        <w:tc>
          <w:tcPr>
            <w:tcW w:w="1726" w:type="dxa"/>
            <w:tcBorders>
              <w:top w:val="nil"/>
              <w:left w:val="nil"/>
              <w:bottom w:val="single" w:color="auto" w:sz="4" w:space="0"/>
              <w:right w:val="single" w:color="auto" w:sz="4" w:space="0"/>
            </w:tcBorders>
            <w:shd w:val="clear" w:color="auto" w:fill="auto"/>
            <w:noWrap/>
            <w:vAlign w:val="bottom"/>
          </w:tcPr>
          <w:p w14:paraId="15A2536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1,155,395.95 </w:t>
            </w:r>
          </w:p>
        </w:tc>
      </w:tr>
      <w:tr w14:paraId="23D0F22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A887E1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JG254M021</w:t>
            </w:r>
          </w:p>
        </w:tc>
        <w:tc>
          <w:tcPr>
            <w:tcW w:w="1779" w:type="dxa"/>
            <w:tcBorders>
              <w:top w:val="nil"/>
              <w:left w:val="nil"/>
              <w:bottom w:val="single" w:color="auto" w:sz="4" w:space="0"/>
              <w:right w:val="single" w:color="auto" w:sz="4" w:space="0"/>
            </w:tcBorders>
            <w:shd w:val="clear" w:color="auto" w:fill="auto"/>
            <w:noWrap/>
            <w:vAlign w:val="bottom"/>
          </w:tcPr>
          <w:p w14:paraId="7512FE9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99,490,000.00 </w:t>
            </w:r>
          </w:p>
        </w:tc>
        <w:tc>
          <w:tcPr>
            <w:tcW w:w="948" w:type="dxa"/>
            <w:tcBorders>
              <w:top w:val="nil"/>
              <w:left w:val="nil"/>
              <w:bottom w:val="single" w:color="auto" w:sz="4" w:space="0"/>
              <w:right w:val="single" w:color="auto" w:sz="4" w:space="0"/>
            </w:tcBorders>
            <w:shd w:val="clear" w:color="auto" w:fill="auto"/>
            <w:noWrap/>
            <w:vAlign w:val="bottom"/>
          </w:tcPr>
          <w:p w14:paraId="1A37675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9ABF6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0A2EAF6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726,140.71 </w:t>
            </w:r>
          </w:p>
        </w:tc>
        <w:tc>
          <w:tcPr>
            <w:tcW w:w="1726" w:type="dxa"/>
            <w:tcBorders>
              <w:top w:val="nil"/>
              <w:left w:val="nil"/>
              <w:bottom w:val="single" w:color="auto" w:sz="4" w:space="0"/>
              <w:right w:val="single" w:color="auto" w:sz="4" w:space="0"/>
            </w:tcBorders>
            <w:shd w:val="clear" w:color="auto" w:fill="auto"/>
            <w:noWrap/>
            <w:vAlign w:val="bottom"/>
          </w:tcPr>
          <w:p w14:paraId="6B6BE66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537,441.90 </w:t>
            </w:r>
          </w:p>
        </w:tc>
      </w:tr>
      <w:tr w14:paraId="6929689E">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7A9757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JG253M022</w:t>
            </w:r>
          </w:p>
        </w:tc>
        <w:tc>
          <w:tcPr>
            <w:tcW w:w="1779" w:type="dxa"/>
            <w:tcBorders>
              <w:top w:val="nil"/>
              <w:left w:val="nil"/>
              <w:bottom w:val="single" w:color="auto" w:sz="4" w:space="0"/>
              <w:right w:val="single" w:color="auto" w:sz="4" w:space="0"/>
            </w:tcBorders>
            <w:shd w:val="clear" w:color="auto" w:fill="auto"/>
            <w:noWrap/>
            <w:vAlign w:val="bottom"/>
          </w:tcPr>
          <w:p w14:paraId="77451A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53,540,000.00 </w:t>
            </w:r>
          </w:p>
        </w:tc>
        <w:tc>
          <w:tcPr>
            <w:tcW w:w="948" w:type="dxa"/>
            <w:tcBorders>
              <w:top w:val="nil"/>
              <w:left w:val="nil"/>
              <w:bottom w:val="single" w:color="auto" w:sz="4" w:space="0"/>
              <w:right w:val="single" w:color="auto" w:sz="4" w:space="0"/>
            </w:tcBorders>
            <w:shd w:val="clear" w:color="auto" w:fill="auto"/>
            <w:noWrap/>
            <w:vAlign w:val="bottom"/>
          </w:tcPr>
          <w:p w14:paraId="7F9AB3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FBB0E0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46D833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315,431.28 </w:t>
            </w:r>
          </w:p>
        </w:tc>
        <w:tc>
          <w:tcPr>
            <w:tcW w:w="1726" w:type="dxa"/>
            <w:tcBorders>
              <w:top w:val="nil"/>
              <w:left w:val="nil"/>
              <w:bottom w:val="single" w:color="auto" w:sz="4" w:space="0"/>
              <w:right w:val="single" w:color="auto" w:sz="4" w:space="0"/>
            </w:tcBorders>
            <w:shd w:val="clear" w:color="auto" w:fill="auto"/>
            <w:noWrap/>
            <w:vAlign w:val="bottom"/>
          </w:tcPr>
          <w:p w14:paraId="6157189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159,347.53 </w:t>
            </w:r>
          </w:p>
        </w:tc>
      </w:tr>
      <w:tr w14:paraId="319354D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DD0AE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JG253M024</w:t>
            </w:r>
          </w:p>
        </w:tc>
        <w:tc>
          <w:tcPr>
            <w:tcW w:w="1779" w:type="dxa"/>
            <w:tcBorders>
              <w:top w:val="nil"/>
              <w:left w:val="nil"/>
              <w:bottom w:val="single" w:color="auto" w:sz="4" w:space="0"/>
              <w:right w:val="single" w:color="auto" w:sz="4" w:space="0"/>
            </w:tcBorders>
            <w:shd w:val="clear" w:color="auto" w:fill="auto"/>
            <w:noWrap/>
            <w:vAlign w:val="bottom"/>
          </w:tcPr>
          <w:p w14:paraId="09161FE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199,840,000.00 </w:t>
            </w:r>
          </w:p>
        </w:tc>
        <w:tc>
          <w:tcPr>
            <w:tcW w:w="948" w:type="dxa"/>
            <w:tcBorders>
              <w:top w:val="nil"/>
              <w:left w:val="nil"/>
              <w:bottom w:val="single" w:color="auto" w:sz="4" w:space="0"/>
              <w:right w:val="single" w:color="auto" w:sz="4" w:space="0"/>
            </w:tcBorders>
            <w:shd w:val="clear" w:color="auto" w:fill="auto"/>
            <w:noWrap/>
            <w:vAlign w:val="bottom"/>
          </w:tcPr>
          <w:p w14:paraId="61A81CA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60B2C2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0E6D2C9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1,128,302.12 </w:t>
            </w:r>
          </w:p>
        </w:tc>
        <w:tc>
          <w:tcPr>
            <w:tcW w:w="1726" w:type="dxa"/>
            <w:tcBorders>
              <w:top w:val="nil"/>
              <w:left w:val="nil"/>
              <w:bottom w:val="single" w:color="auto" w:sz="4" w:space="0"/>
              <w:right w:val="single" w:color="auto" w:sz="4" w:space="0"/>
            </w:tcBorders>
            <w:shd w:val="clear" w:color="auto" w:fill="auto"/>
            <w:noWrap/>
            <w:vAlign w:val="bottom"/>
          </w:tcPr>
          <w:p w14:paraId="3DA4880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657,925.93 </w:t>
            </w:r>
          </w:p>
        </w:tc>
      </w:tr>
      <w:tr w14:paraId="13789E4A">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A3A82E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JG254M025</w:t>
            </w:r>
          </w:p>
        </w:tc>
        <w:tc>
          <w:tcPr>
            <w:tcW w:w="1779" w:type="dxa"/>
            <w:tcBorders>
              <w:top w:val="nil"/>
              <w:left w:val="nil"/>
              <w:bottom w:val="single" w:color="auto" w:sz="4" w:space="0"/>
              <w:right w:val="single" w:color="auto" w:sz="4" w:space="0"/>
            </w:tcBorders>
            <w:shd w:val="clear" w:color="auto" w:fill="auto"/>
            <w:noWrap/>
            <w:vAlign w:val="bottom"/>
          </w:tcPr>
          <w:p w14:paraId="7DC2F16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191,722,000.00 </w:t>
            </w:r>
          </w:p>
        </w:tc>
        <w:tc>
          <w:tcPr>
            <w:tcW w:w="948" w:type="dxa"/>
            <w:tcBorders>
              <w:top w:val="nil"/>
              <w:left w:val="nil"/>
              <w:bottom w:val="single" w:color="auto" w:sz="4" w:space="0"/>
              <w:right w:val="single" w:color="auto" w:sz="4" w:space="0"/>
            </w:tcBorders>
            <w:shd w:val="clear" w:color="auto" w:fill="auto"/>
            <w:noWrap/>
            <w:vAlign w:val="bottom"/>
          </w:tcPr>
          <w:p w14:paraId="284C5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64A0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028FD7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1,410,968.87 </w:t>
            </w:r>
          </w:p>
        </w:tc>
        <w:tc>
          <w:tcPr>
            <w:tcW w:w="1726" w:type="dxa"/>
            <w:tcBorders>
              <w:top w:val="nil"/>
              <w:left w:val="nil"/>
              <w:bottom w:val="single" w:color="auto" w:sz="4" w:space="0"/>
              <w:right w:val="single" w:color="auto" w:sz="4" w:space="0"/>
            </w:tcBorders>
            <w:shd w:val="clear" w:color="auto" w:fill="auto"/>
            <w:noWrap/>
            <w:vAlign w:val="bottom"/>
          </w:tcPr>
          <w:p w14:paraId="743A25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1,062,059.06 </w:t>
            </w:r>
          </w:p>
        </w:tc>
      </w:tr>
      <w:tr w14:paraId="4A1BA1F1">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CC62E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JG254M027</w:t>
            </w:r>
          </w:p>
        </w:tc>
        <w:tc>
          <w:tcPr>
            <w:tcW w:w="1779" w:type="dxa"/>
            <w:tcBorders>
              <w:top w:val="nil"/>
              <w:left w:val="nil"/>
              <w:bottom w:val="single" w:color="auto" w:sz="4" w:space="0"/>
              <w:right w:val="single" w:color="auto" w:sz="4" w:space="0"/>
            </w:tcBorders>
            <w:shd w:val="clear" w:color="auto" w:fill="auto"/>
            <w:noWrap/>
            <w:vAlign w:val="bottom"/>
          </w:tcPr>
          <w:p w14:paraId="47CE696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282,693,000.00 </w:t>
            </w:r>
          </w:p>
        </w:tc>
        <w:tc>
          <w:tcPr>
            <w:tcW w:w="948" w:type="dxa"/>
            <w:tcBorders>
              <w:top w:val="nil"/>
              <w:left w:val="nil"/>
              <w:bottom w:val="single" w:color="auto" w:sz="4" w:space="0"/>
              <w:right w:val="single" w:color="auto" w:sz="4" w:space="0"/>
            </w:tcBorders>
            <w:shd w:val="clear" w:color="auto" w:fill="auto"/>
            <w:noWrap/>
            <w:vAlign w:val="bottom"/>
          </w:tcPr>
          <w:p w14:paraId="16FCB48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71C9D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16BFAC8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2,097,659.51 </w:t>
            </w:r>
          </w:p>
        </w:tc>
        <w:tc>
          <w:tcPr>
            <w:tcW w:w="1726" w:type="dxa"/>
            <w:tcBorders>
              <w:top w:val="nil"/>
              <w:left w:val="nil"/>
              <w:bottom w:val="single" w:color="auto" w:sz="4" w:space="0"/>
              <w:right w:val="single" w:color="auto" w:sz="4" w:space="0"/>
            </w:tcBorders>
            <w:shd w:val="clear" w:color="auto" w:fill="auto"/>
            <w:noWrap/>
            <w:vAlign w:val="bottom"/>
          </w:tcPr>
          <w:p w14:paraId="3CFE89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1,934,157.07 </w:t>
            </w:r>
          </w:p>
        </w:tc>
      </w:tr>
      <w:tr w14:paraId="0630A68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2E5E8B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JG253M026</w:t>
            </w:r>
          </w:p>
        </w:tc>
        <w:tc>
          <w:tcPr>
            <w:tcW w:w="1779" w:type="dxa"/>
            <w:tcBorders>
              <w:top w:val="nil"/>
              <w:left w:val="nil"/>
              <w:bottom w:val="single" w:color="auto" w:sz="4" w:space="0"/>
              <w:right w:val="single" w:color="auto" w:sz="4" w:space="0"/>
            </w:tcBorders>
            <w:shd w:val="clear" w:color="auto" w:fill="auto"/>
            <w:noWrap/>
            <w:vAlign w:val="bottom"/>
          </w:tcPr>
          <w:p w14:paraId="457644B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299,828,000.00 </w:t>
            </w:r>
          </w:p>
        </w:tc>
        <w:tc>
          <w:tcPr>
            <w:tcW w:w="948" w:type="dxa"/>
            <w:tcBorders>
              <w:top w:val="nil"/>
              <w:left w:val="nil"/>
              <w:bottom w:val="single" w:color="auto" w:sz="4" w:space="0"/>
              <w:right w:val="single" w:color="auto" w:sz="4" w:space="0"/>
            </w:tcBorders>
            <w:shd w:val="clear" w:color="auto" w:fill="auto"/>
            <w:noWrap/>
            <w:vAlign w:val="bottom"/>
          </w:tcPr>
          <w:p w14:paraId="798098D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6E7D7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E59003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1,674,436.70 </w:t>
            </w:r>
          </w:p>
        </w:tc>
        <w:tc>
          <w:tcPr>
            <w:tcW w:w="1726" w:type="dxa"/>
            <w:tcBorders>
              <w:top w:val="nil"/>
              <w:left w:val="nil"/>
              <w:bottom w:val="single" w:color="auto" w:sz="4" w:space="0"/>
              <w:right w:val="single" w:color="auto" w:sz="4" w:space="0"/>
            </w:tcBorders>
            <w:shd w:val="clear" w:color="auto" w:fill="auto"/>
            <w:noWrap/>
            <w:vAlign w:val="bottom"/>
          </w:tcPr>
          <w:p w14:paraId="172C1D6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1,620,914.20 </w:t>
            </w:r>
          </w:p>
        </w:tc>
      </w:tr>
      <w:tr w14:paraId="6FE04B5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7A7666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JG254M029</w:t>
            </w:r>
          </w:p>
        </w:tc>
        <w:tc>
          <w:tcPr>
            <w:tcW w:w="1779" w:type="dxa"/>
            <w:tcBorders>
              <w:top w:val="nil"/>
              <w:left w:val="nil"/>
              <w:bottom w:val="single" w:color="auto" w:sz="4" w:space="0"/>
              <w:right w:val="single" w:color="auto" w:sz="4" w:space="0"/>
            </w:tcBorders>
            <w:shd w:val="clear" w:color="auto" w:fill="auto"/>
            <w:noWrap/>
            <w:vAlign w:val="bottom"/>
          </w:tcPr>
          <w:p w14:paraId="2CE82DC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99,623,000.00 </w:t>
            </w:r>
          </w:p>
        </w:tc>
        <w:tc>
          <w:tcPr>
            <w:tcW w:w="948" w:type="dxa"/>
            <w:tcBorders>
              <w:top w:val="nil"/>
              <w:left w:val="nil"/>
              <w:bottom w:val="single" w:color="auto" w:sz="4" w:space="0"/>
              <w:right w:val="single" w:color="auto" w:sz="4" w:space="0"/>
            </w:tcBorders>
            <w:shd w:val="clear" w:color="auto" w:fill="auto"/>
            <w:noWrap/>
            <w:vAlign w:val="bottom"/>
          </w:tcPr>
          <w:p w14:paraId="2822D9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91A94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767DE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733,170.69 </w:t>
            </w:r>
          </w:p>
        </w:tc>
        <w:tc>
          <w:tcPr>
            <w:tcW w:w="1726" w:type="dxa"/>
            <w:tcBorders>
              <w:top w:val="nil"/>
              <w:left w:val="nil"/>
              <w:bottom w:val="single" w:color="auto" w:sz="4" w:space="0"/>
              <w:right w:val="single" w:color="auto" w:sz="4" w:space="0"/>
            </w:tcBorders>
            <w:shd w:val="clear" w:color="auto" w:fill="auto"/>
            <w:noWrap/>
            <w:vAlign w:val="bottom"/>
          </w:tcPr>
          <w:p w14:paraId="3A5B00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677,744.75 </w:t>
            </w:r>
          </w:p>
        </w:tc>
      </w:tr>
      <w:tr w14:paraId="081B8BC9">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6D2AB1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JG253M028</w:t>
            </w:r>
          </w:p>
        </w:tc>
        <w:tc>
          <w:tcPr>
            <w:tcW w:w="1779" w:type="dxa"/>
            <w:tcBorders>
              <w:top w:val="nil"/>
              <w:left w:val="nil"/>
              <w:bottom w:val="single" w:color="auto" w:sz="4" w:space="0"/>
              <w:right w:val="single" w:color="auto" w:sz="4" w:space="0"/>
            </w:tcBorders>
            <w:shd w:val="clear" w:color="auto" w:fill="auto"/>
            <w:noWrap/>
            <w:vAlign w:val="bottom"/>
          </w:tcPr>
          <w:p w14:paraId="4AE5CC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99,658,000.00 </w:t>
            </w:r>
          </w:p>
        </w:tc>
        <w:tc>
          <w:tcPr>
            <w:tcW w:w="948" w:type="dxa"/>
            <w:tcBorders>
              <w:top w:val="nil"/>
              <w:left w:val="nil"/>
              <w:bottom w:val="single" w:color="auto" w:sz="4" w:space="0"/>
              <w:right w:val="single" w:color="auto" w:sz="4" w:space="0"/>
            </w:tcBorders>
            <w:shd w:val="clear" w:color="auto" w:fill="auto"/>
            <w:noWrap/>
            <w:vAlign w:val="bottom"/>
          </w:tcPr>
          <w:p w14:paraId="2EAF201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8B6A6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3BBD40E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556,555.80 </w:t>
            </w:r>
          </w:p>
        </w:tc>
        <w:tc>
          <w:tcPr>
            <w:tcW w:w="1726" w:type="dxa"/>
            <w:tcBorders>
              <w:top w:val="nil"/>
              <w:left w:val="nil"/>
              <w:bottom w:val="single" w:color="auto" w:sz="4" w:space="0"/>
              <w:right w:val="single" w:color="auto" w:sz="4" w:space="0"/>
            </w:tcBorders>
            <w:shd w:val="clear" w:color="auto" w:fill="auto"/>
            <w:noWrap/>
            <w:vAlign w:val="bottom"/>
          </w:tcPr>
          <w:p w14:paraId="799AC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536,331.14 </w:t>
            </w:r>
          </w:p>
        </w:tc>
      </w:tr>
      <w:tr w14:paraId="3272CFE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17A65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JG254M031</w:t>
            </w:r>
          </w:p>
        </w:tc>
        <w:tc>
          <w:tcPr>
            <w:tcW w:w="1779" w:type="dxa"/>
            <w:tcBorders>
              <w:top w:val="nil"/>
              <w:left w:val="nil"/>
              <w:bottom w:val="single" w:color="auto" w:sz="4" w:space="0"/>
              <w:right w:val="single" w:color="auto" w:sz="4" w:space="0"/>
            </w:tcBorders>
            <w:shd w:val="clear" w:color="auto" w:fill="auto"/>
            <w:noWrap/>
            <w:vAlign w:val="bottom"/>
          </w:tcPr>
          <w:p w14:paraId="701418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199,580,000.00 </w:t>
            </w:r>
          </w:p>
        </w:tc>
        <w:tc>
          <w:tcPr>
            <w:tcW w:w="948" w:type="dxa"/>
            <w:tcBorders>
              <w:top w:val="nil"/>
              <w:left w:val="nil"/>
              <w:bottom w:val="single" w:color="auto" w:sz="4" w:space="0"/>
              <w:right w:val="single" w:color="auto" w:sz="4" w:space="0"/>
            </w:tcBorders>
            <w:shd w:val="clear" w:color="auto" w:fill="auto"/>
            <w:noWrap/>
            <w:vAlign w:val="bottom"/>
          </w:tcPr>
          <w:p w14:paraId="6C7E05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4F5FD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7DFE2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1,480,938.28 </w:t>
            </w:r>
          </w:p>
        </w:tc>
        <w:tc>
          <w:tcPr>
            <w:tcW w:w="1726" w:type="dxa"/>
            <w:tcBorders>
              <w:top w:val="nil"/>
              <w:left w:val="nil"/>
              <w:bottom w:val="single" w:color="auto" w:sz="4" w:space="0"/>
              <w:right w:val="single" w:color="auto" w:sz="4" w:space="0"/>
            </w:tcBorders>
            <w:shd w:val="clear" w:color="auto" w:fill="auto"/>
            <w:noWrap/>
            <w:vAlign w:val="bottom"/>
          </w:tcPr>
          <w:p w14:paraId="7A968D7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1,503,191.55 </w:t>
            </w:r>
          </w:p>
        </w:tc>
      </w:tr>
      <w:tr w14:paraId="357F39A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75E0B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JG253M030</w:t>
            </w:r>
          </w:p>
        </w:tc>
        <w:tc>
          <w:tcPr>
            <w:tcW w:w="1779" w:type="dxa"/>
            <w:tcBorders>
              <w:top w:val="nil"/>
              <w:left w:val="nil"/>
              <w:bottom w:val="single" w:color="auto" w:sz="4" w:space="0"/>
              <w:right w:val="single" w:color="auto" w:sz="4" w:space="0"/>
            </w:tcBorders>
            <w:shd w:val="clear" w:color="auto" w:fill="auto"/>
            <w:noWrap/>
            <w:vAlign w:val="bottom"/>
          </w:tcPr>
          <w:p w14:paraId="39BAB1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199,908,000.00 </w:t>
            </w:r>
          </w:p>
        </w:tc>
        <w:tc>
          <w:tcPr>
            <w:tcW w:w="948" w:type="dxa"/>
            <w:tcBorders>
              <w:top w:val="nil"/>
              <w:left w:val="nil"/>
              <w:bottom w:val="single" w:color="auto" w:sz="4" w:space="0"/>
              <w:right w:val="single" w:color="auto" w:sz="4" w:space="0"/>
            </w:tcBorders>
            <w:shd w:val="clear" w:color="auto" w:fill="auto"/>
            <w:noWrap/>
            <w:vAlign w:val="bottom"/>
          </w:tcPr>
          <w:p w14:paraId="31DA92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F751E3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85B737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1,116,417.72 </w:t>
            </w:r>
          </w:p>
        </w:tc>
        <w:tc>
          <w:tcPr>
            <w:tcW w:w="1726" w:type="dxa"/>
            <w:tcBorders>
              <w:top w:val="nil"/>
              <w:left w:val="nil"/>
              <w:bottom w:val="single" w:color="auto" w:sz="4" w:space="0"/>
              <w:right w:val="single" w:color="auto" w:sz="4" w:space="0"/>
            </w:tcBorders>
            <w:shd w:val="clear" w:color="auto" w:fill="auto"/>
            <w:noWrap/>
            <w:vAlign w:val="bottom"/>
          </w:tcPr>
          <w:p w14:paraId="6816811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1,139,740.22 </w:t>
            </w:r>
          </w:p>
        </w:tc>
      </w:tr>
      <w:tr w14:paraId="60A7CD5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E8E170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JG253M033</w:t>
            </w:r>
          </w:p>
        </w:tc>
        <w:tc>
          <w:tcPr>
            <w:tcW w:w="1779" w:type="dxa"/>
            <w:tcBorders>
              <w:top w:val="nil"/>
              <w:left w:val="nil"/>
              <w:bottom w:val="single" w:color="auto" w:sz="4" w:space="0"/>
              <w:right w:val="single" w:color="auto" w:sz="4" w:space="0"/>
            </w:tcBorders>
            <w:shd w:val="clear" w:color="auto" w:fill="auto"/>
            <w:noWrap/>
            <w:vAlign w:val="bottom"/>
          </w:tcPr>
          <w:p w14:paraId="5FC43B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99,963,000.00 </w:t>
            </w:r>
          </w:p>
        </w:tc>
        <w:tc>
          <w:tcPr>
            <w:tcW w:w="948" w:type="dxa"/>
            <w:tcBorders>
              <w:top w:val="nil"/>
              <w:left w:val="nil"/>
              <w:bottom w:val="single" w:color="auto" w:sz="4" w:space="0"/>
              <w:right w:val="single" w:color="auto" w:sz="4" w:space="0"/>
            </w:tcBorders>
            <w:shd w:val="clear" w:color="auto" w:fill="auto"/>
            <w:noWrap/>
            <w:vAlign w:val="bottom"/>
          </w:tcPr>
          <w:p w14:paraId="070E9F5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06F55F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2E109C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558,259.12 </w:t>
            </w:r>
          </w:p>
        </w:tc>
        <w:tc>
          <w:tcPr>
            <w:tcW w:w="1726" w:type="dxa"/>
            <w:tcBorders>
              <w:top w:val="nil"/>
              <w:left w:val="nil"/>
              <w:bottom w:val="single" w:color="auto" w:sz="4" w:space="0"/>
              <w:right w:val="single" w:color="auto" w:sz="4" w:space="0"/>
            </w:tcBorders>
            <w:shd w:val="clear" w:color="auto" w:fill="auto"/>
            <w:noWrap/>
            <w:vAlign w:val="bottom"/>
          </w:tcPr>
          <w:p w14:paraId="0DF6C50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569,093.64 </w:t>
            </w:r>
          </w:p>
        </w:tc>
      </w:tr>
      <w:tr w14:paraId="43FAFF3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9D72C1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JG254M034</w:t>
            </w:r>
          </w:p>
        </w:tc>
        <w:tc>
          <w:tcPr>
            <w:tcW w:w="1779" w:type="dxa"/>
            <w:tcBorders>
              <w:top w:val="nil"/>
              <w:left w:val="nil"/>
              <w:bottom w:val="single" w:color="auto" w:sz="4" w:space="0"/>
              <w:right w:val="single" w:color="auto" w:sz="4" w:space="0"/>
            </w:tcBorders>
            <w:shd w:val="clear" w:color="auto" w:fill="auto"/>
            <w:noWrap/>
            <w:vAlign w:val="bottom"/>
          </w:tcPr>
          <w:p w14:paraId="50EA908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99,840,000.00 </w:t>
            </w:r>
          </w:p>
        </w:tc>
        <w:tc>
          <w:tcPr>
            <w:tcW w:w="948" w:type="dxa"/>
            <w:tcBorders>
              <w:top w:val="nil"/>
              <w:left w:val="nil"/>
              <w:bottom w:val="single" w:color="auto" w:sz="4" w:space="0"/>
              <w:right w:val="single" w:color="auto" w:sz="4" w:space="0"/>
            </w:tcBorders>
            <w:shd w:val="clear" w:color="auto" w:fill="auto"/>
            <w:noWrap/>
            <w:vAlign w:val="bottom"/>
          </w:tcPr>
          <w:p w14:paraId="0E996B8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8FEA4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6B85D4C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734,767.69 </w:t>
            </w:r>
          </w:p>
        </w:tc>
        <w:tc>
          <w:tcPr>
            <w:tcW w:w="1726" w:type="dxa"/>
            <w:tcBorders>
              <w:top w:val="nil"/>
              <w:left w:val="nil"/>
              <w:bottom w:val="single" w:color="auto" w:sz="4" w:space="0"/>
              <w:right w:val="single" w:color="auto" w:sz="4" w:space="0"/>
            </w:tcBorders>
            <w:shd w:val="clear" w:color="auto" w:fill="auto"/>
            <w:noWrap/>
            <w:vAlign w:val="bottom"/>
          </w:tcPr>
          <w:p w14:paraId="12C1D65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744,260.96 </w:t>
            </w:r>
          </w:p>
        </w:tc>
      </w:tr>
      <w:tr w14:paraId="5B6FC60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62C245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JG253M035</w:t>
            </w:r>
          </w:p>
        </w:tc>
        <w:tc>
          <w:tcPr>
            <w:tcW w:w="1779" w:type="dxa"/>
            <w:tcBorders>
              <w:top w:val="nil"/>
              <w:left w:val="nil"/>
              <w:bottom w:val="single" w:color="auto" w:sz="4" w:space="0"/>
              <w:right w:val="single" w:color="auto" w:sz="4" w:space="0"/>
            </w:tcBorders>
            <w:shd w:val="clear" w:color="auto" w:fill="auto"/>
            <w:noWrap/>
            <w:vAlign w:val="bottom"/>
          </w:tcPr>
          <w:p w14:paraId="58A339D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50,000,000.00 </w:t>
            </w:r>
          </w:p>
        </w:tc>
        <w:tc>
          <w:tcPr>
            <w:tcW w:w="948" w:type="dxa"/>
            <w:tcBorders>
              <w:top w:val="nil"/>
              <w:left w:val="nil"/>
              <w:bottom w:val="single" w:color="auto" w:sz="4" w:space="0"/>
              <w:right w:val="single" w:color="auto" w:sz="4" w:space="0"/>
            </w:tcBorders>
            <w:shd w:val="clear" w:color="auto" w:fill="auto"/>
            <w:noWrap/>
            <w:vAlign w:val="bottom"/>
          </w:tcPr>
          <w:p w14:paraId="085FFC3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58223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5142C0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279,232.88 </w:t>
            </w:r>
          </w:p>
        </w:tc>
        <w:tc>
          <w:tcPr>
            <w:tcW w:w="1726" w:type="dxa"/>
            <w:tcBorders>
              <w:top w:val="nil"/>
              <w:left w:val="nil"/>
              <w:bottom w:val="single" w:color="auto" w:sz="4" w:space="0"/>
              <w:right w:val="single" w:color="auto" w:sz="4" w:space="0"/>
            </w:tcBorders>
            <w:shd w:val="clear" w:color="auto" w:fill="auto"/>
            <w:noWrap/>
            <w:vAlign w:val="bottom"/>
          </w:tcPr>
          <w:p w14:paraId="705938E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284,045.21 </w:t>
            </w:r>
          </w:p>
        </w:tc>
      </w:tr>
      <w:tr w14:paraId="293F11C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CCA69E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JG254M036</w:t>
            </w:r>
          </w:p>
        </w:tc>
        <w:tc>
          <w:tcPr>
            <w:tcW w:w="1779" w:type="dxa"/>
            <w:tcBorders>
              <w:top w:val="nil"/>
              <w:left w:val="nil"/>
              <w:bottom w:val="single" w:color="auto" w:sz="4" w:space="0"/>
              <w:right w:val="single" w:color="auto" w:sz="4" w:space="0"/>
            </w:tcBorders>
            <w:shd w:val="clear" w:color="auto" w:fill="auto"/>
            <w:noWrap/>
            <w:vAlign w:val="bottom"/>
          </w:tcPr>
          <w:p w14:paraId="2C21792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49,961,000.00 </w:t>
            </w:r>
          </w:p>
        </w:tc>
        <w:tc>
          <w:tcPr>
            <w:tcW w:w="948" w:type="dxa"/>
            <w:tcBorders>
              <w:top w:val="nil"/>
              <w:left w:val="nil"/>
              <w:bottom w:val="single" w:color="auto" w:sz="4" w:space="0"/>
              <w:right w:val="single" w:color="auto" w:sz="4" w:space="0"/>
            </w:tcBorders>
            <w:shd w:val="clear" w:color="auto" w:fill="auto"/>
            <w:noWrap/>
            <w:vAlign w:val="bottom"/>
          </w:tcPr>
          <w:p w14:paraId="20C8820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09AF69B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453CDBC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370,724.31 </w:t>
            </w:r>
          </w:p>
        </w:tc>
        <w:tc>
          <w:tcPr>
            <w:tcW w:w="1726" w:type="dxa"/>
            <w:tcBorders>
              <w:top w:val="nil"/>
              <w:left w:val="nil"/>
              <w:bottom w:val="single" w:color="auto" w:sz="4" w:space="0"/>
              <w:right w:val="single" w:color="auto" w:sz="4" w:space="0"/>
            </w:tcBorders>
            <w:shd w:val="clear" w:color="auto" w:fill="auto"/>
            <w:noWrap/>
            <w:vAlign w:val="bottom"/>
          </w:tcPr>
          <w:p w14:paraId="19DBBA4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375,036.23 </w:t>
            </w:r>
          </w:p>
        </w:tc>
      </w:tr>
      <w:tr w14:paraId="39B65BF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DBBC4E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JG253M037</w:t>
            </w:r>
          </w:p>
        </w:tc>
        <w:tc>
          <w:tcPr>
            <w:tcW w:w="1779" w:type="dxa"/>
            <w:tcBorders>
              <w:top w:val="nil"/>
              <w:left w:val="nil"/>
              <w:bottom w:val="single" w:color="auto" w:sz="4" w:space="0"/>
              <w:right w:val="single" w:color="auto" w:sz="4" w:space="0"/>
            </w:tcBorders>
            <w:shd w:val="clear" w:color="auto" w:fill="auto"/>
            <w:noWrap/>
            <w:vAlign w:val="bottom"/>
          </w:tcPr>
          <w:p w14:paraId="6BE954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50,000,000.00 </w:t>
            </w:r>
          </w:p>
        </w:tc>
        <w:tc>
          <w:tcPr>
            <w:tcW w:w="948" w:type="dxa"/>
            <w:tcBorders>
              <w:top w:val="nil"/>
              <w:left w:val="nil"/>
              <w:bottom w:val="single" w:color="auto" w:sz="4" w:space="0"/>
              <w:right w:val="single" w:color="auto" w:sz="4" w:space="0"/>
            </w:tcBorders>
            <w:shd w:val="clear" w:color="auto" w:fill="auto"/>
            <w:noWrap/>
            <w:vAlign w:val="bottom"/>
          </w:tcPr>
          <w:p w14:paraId="03E6F0B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1EA2CEC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69A3C4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279,232.88 </w:t>
            </w:r>
          </w:p>
        </w:tc>
        <w:tc>
          <w:tcPr>
            <w:tcW w:w="1726" w:type="dxa"/>
            <w:tcBorders>
              <w:top w:val="nil"/>
              <w:left w:val="nil"/>
              <w:bottom w:val="single" w:color="auto" w:sz="4" w:space="0"/>
              <w:right w:val="single" w:color="auto" w:sz="4" w:space="0"/>
            </w:tcBorders>
            <w:shd w:val="clear" w:color="auto" w:fill="auto"/>
            <w:noWrap/>
            <w:vAlign w:val="bottom"/>
          </w:tcPr>
          <w:p w14:paraId="029BB35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284,045.42 </w:t>
            </w:r>
          </w:p>
        </w:tc>
      </w:tr>
      <w:tr w14:paraId="1793133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4E3FBD4">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JG254M038</w:t>
            </w:r>
          </w:p>
        </w:tc>
        <w:tc>
          <w:tcPr>
            <w:tcW w:w="1779" w:type="dxa"/>
            <w:tcBorders>
              <w:top w:val="nil"/>
              <w:left w:val="nil"/>
              <w:bottom w:val="single" w:color="auto" w:sz="4" w:space="0"/>
              <w:right w:val="single" w:color="auto" w:sz="4" w:space="0"/>
            </w:tcBorders>
            <w:shd w:val="clear" w:color="auto" w:fill="auto"/>
            <w:noWrap/>
            <w:vAlign w:val="bottom"/>
          </w:tcPr>
          <w:p w14:paraId="2C77FD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49,856,000.00 </w:t>
            </w:r>
          </w:p>
        </w:tc>
        <w:tc>
          <w:tcPr>
            <w:tcW w:w="948" w:type="dxa"/>
            <w:tcBorders>
              <w:top w:val="nil"/>
              <w:left w:val="nil"/>
              <w:bottom w:val="single" w:color="auto" w:sz="4" w:space="0"/>
              <w:right w:val="single" w:color="auto" w:sz="4" w:space="0"/>
            </w:tcBorders>
            <w:shd w:val="clear" w:color="auto" w:fill="auto"/>
            <w:noWrap/>
            <w:vAlign w:val="bottom"/>
          </w:tcPr>
          <w:p w14:paraId="29E9C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1FD2D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7D8E6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363,880.50 </w:t>
            </w:r>
          </w:p>
        </w:tc>
        <w:tc>
          <w:tcPr>
            <w:tcW w:w="1726" w:type="dxa"/>
            <w:tcBorders>
              <w:top w:val="nil"/>
              <w:left w:val="nil"/>
              <w:bottom w:val="single" w:color="auto" w:sz="4" w:space="0"/>
              <w:right w:val="single" w:color="auto" w:sz="4" w:space="0"/>
            </w:tcBorders>
            <w:shd w:val="clear" w:color="auto" w:fill="auto"/>
            <w:noWrap/>
            <w:vAlign w:val="bottom"/>
          </w:tcPr>
          <w:p w14:paraId="35E92FC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368,216.78 </w:t>
            </w:r>
          </w:p>
        </w:tc>
      </w:tr>
      <w:tr w14:paraId="0BA96EB9">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61DEE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JG253M039</w:t>
            </w:r>
          </w:p>
        </w:tc>
        <w:tc>
          <w:tcPr>
            <w:tcW w:w="1779" w:type="dxa"/>
            <w:tcBorders>
              <w:top w:val="nil"/>
              <w:left w:val="nil"/>
              <w:bottom w:val="single" w:color="auto" w:sz="4" w:space="0"/>
              <w:right w:val="single" w:color="auto" w:sz="4" w:space="0"/>
            </w:tcBorders>
            <w:shd w:val="clear" w:color="auto" w:fill="auto"/>
            <w:noWrap/>
            <w:vAlign w:val="bottom"/>
          </w:tcPr>
          <w:p w14:paraId="140BF54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38,310,000.00 </w:t>
            </w:r>
          </w:p>
        </w:tc>
        <w:tc>
          <w:tcPr>
            <w:tcW w:w="948" w:type="dxa"/>
            <w:tcBorders>
              <w:top w:val="nil"/>
              <w:left w:val="nil"/>
              <w:bottom w:val="single" w:color="auto" w:sz="4" w:space="0"/>
              <w:right w:val="single" w:color="auto" w:sz="4" w:space="0"/>
            </w:tcBorders>
            <w:shd w:val="clear" w:color="auto" w:fill="auto"/>
            <w:noWrap/>
            <w:vAlign w:val="bottom"/>
          </w:tcPr>
          <w:p w14:paraId="720C7D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ADFF59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6555A71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223,352.55 </w:t>
            </w:r>
          </w:p>
        </w:tc>
        <w:tc>
          <w:tcPr>
            <w:tcW w:w="1726" w:type="dxa"/>
            <w:tcBorders>
              <w:top w:val="nil"/>
              <w:left w:val="nil"/>
              <w:bottom w:val="single" w:color="auto" w:sz="4" w:space="0"/>
              <w:right w:val="single" w:color="auto" w:sz="4" w:space="0"/>
            </w:tcBorders>
            <w:shd w:val="clear" w:color="auto" w:fill="auto"/>
            <w:noWrap/>
            <w:vAlign w:val="bottom"/>
          </w:tcPr>
          <w:p w14:paraId="6BA7FA4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225,953.06 </w:t>
            </w:r>
          </w:p>
        </w:tc>
      </w:tr>
      <w:tr w14:paraId="67EAF19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3F252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JG253M040</w:t>
            </w:r>
          </w:p>
        </w:tc>
        <w:tc>
          <w:tcPr>
            <w:tcW w:w="1779" w:type="dxa"/>
            <w:tcBorders>
              <w:top w:val="nil"/>
              <w:left w:val="nil"/>
              <w:bottom w:val="single" w:color="auto" w:sz="4" w:space="0"/>
              <w:right w:val="single" w:color="auto" w:sz="4" w:space="0"/>
            </w:tcBorders>
            <w:shd w:val="clear" w:color="auto" w:fill="auto"/>
            <w:noWrap/>
            <w:vAlign w:val="bottom"/>
          </w:tcPr>
          <w:p w14:paraId="2CA32A0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299,530,000.00 </w:t>
            </w:r>
          </w:p>
        </w:tc>
        <w:tc>
          <w:tcPr>
            <w:tcW w:w="948" w:type="dxa"/>
            <w:tcBorders>
              <w:top w:val="nil"/>
              <w:left w:val="nil"/>
              <w:bottom w:val="single" w:color="auto" w:sz="4" w:space="0"/>
              <w:right w:val="single" w:color="auto" w:sz="4" w:space="0"/>
            </w:tcBorders>
            <w:shd w:val="clear" w:color="auto" w:fill="auto"/>
            <w:noWrap/>
            <w:vAlign w:val="bottom"/>
          </w:tcPr>
          <w:p w14:paraId="30B3867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CB84E6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0157EDB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1,672,772.47 </w:t>
            </w:r>
          </w:p>
        </w:tc>
        <w:tc>
          <w:tcPr>
            <w:tcW w:w="1726" w:type="dxa"/>
            <w:tcBorders>
              <w:top w:val="nil"/>
              <w:left w:val="nil"/>
              <w:bottom w:val="single" w:color="auto" w:sz="4" w:space="0"/>
              <w:right w:val="single" w:color="auto" w:sz="4" w:space="0"/>
            </w:tcBorders>
            <w:shd w:val="clear" w:color="auto" w:fill="auto"/>
            <w:noWrap/>
            <w:vAlign w:val="bottom"/>
          </w:tcPr>
          <w:p w14:paraId="7FCE36A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1,683,449.26 </w:t>
            </w:r>
          </w:p>
        </w:tc>
      </w:tr>
      <w:tr w14:paraId="46E2C195">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D17AE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JG254M041</w:t>
            </w:r>
          </w:p>
        </w:tc>
        <w:tc>
          <w:tcPr>
            <w:tcW w:w="1779" w:type="dxa"/>
            <w:tcBorders>
              <w:top w:val="nil"/>
              <w:left w:val="nil"/>
              <w:bottom w:val="single" w:color="auto" w:sz="4" w:space="0"/>
              <w:right w:val="single" w:color="auto" w:sz="4" w:space="0"/>
            </w:tcBorders>
            <w:shd w:val="clear" w:color="auto" w:fill="auto"/>
            <w:noWrap/>
            <w:vAlign w:val="bottom"/>
          </w:tcPr>
          <w:p w14:paraId="31B01D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176,921,000.00 </w:t>
            </w:r>
          </w:p>
        </w:tc>
        <w:tc>
          <w:tcPr>
            <w:tcW w:w="948" w:type="dxa"/>
            <w:tcBorders>
              <w:top w:val="nil"/>
              <w:left w:val="nil"/>
              <w:bottom w:val="single" w:color="auto" w:sz="4" w:space="0"/>
              <w:right w:val="single" w:color="auto" w:sz="4" w:space="0"/>
            </w:tcBorders>
            <w:shd w:val="clear" w:color="auto" w:fill="auto"/>
            <w:noWrap/>
            <w:vAlign w:val="bottom"/>
          </w:tcPr>
          <w:p w14:paraId="676C5F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75B32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7726EC2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1,312,802.29 </w:t>
            </w:r>
          </w:p>
        </w:tc>
        <w:tc>
          <w:tcPr>
            <w:tcW w:w="1726" w:type="dxa"/>
            <w:tcBorders>
              <w:top w:val="nil"/>
              <w:left w:val="nil"/>
              <w:bottom w:val="single" w:color="auto" w:sz="4" w:space="0"/>
              <w:right w:val="single" w:color="auto" w:sz="4" w:space="0"/>
            </w:tcBorders>
            <w:shd w:val="clear" w:color="auto" w:fill="auto"/>
            <w:noWrap/>
            <w:vAlign w:val="bottom"/>
          </w:tcPr>
          <w:p w14:paraId="084F10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1,316,988.59 </w:t>
            </w:r>
          </w:p>
        </w:tc>
      </w:tr>
      <w:tr w14:paraId="3DBB052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C0FD51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JG253M042</w:t>
            </w:r>
          </w:p>
        </w:tc>
        <w:tc>
          <w:tcPr>
            <w:tcW w:w="1779" w:type="dxa"/>
            <w:tcBorders>
              <w:top w:val="nil"/>
              <w:left w:val="nil"/>
              <w:bottom w:val="single" w:color="auto" w:sz="4" w:space="0"/>
              <w:right w:val="single" w:color="auto" w:sz="4" w:space="0"/>
            </w:tcBorders>
            <w:shd w:val="clear" w:color="auto" w:fill="auto"/>
            <w:noWrap/>
            <w:vAlign w:val="bottom"/>
          </w:tcPr>
          <w:p w14:paraId="705813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244,087,000.00 </w:t>
            </w:r>
          </w:p>
        </w:tc>
        <w:tc>
          <w:tcPr>
            <w:tcW w:w="948" w:type="dxa"/>
            <w:tcBorders>
              <w:top w:val="nil"/>
              <w:left w:val="nil"/>
              <w:bottom w:val="single" w:color="auto" w:sz="4" w:space="0"/>
              <w:right w:val="single" w:color="auto" w:sz="4" w:space="0"/>
            </w:tcBorders>
            <w:shd w:val="clear" w:color="auto" w:fill="auto"/>
            <w:noWrap/>
            <w:vAlign w:val="bottom"/>
          </w:tcPr>
          <w:p w14:paraId="47ED152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91EAE7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5DEB041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1,363,142.30 </w:t>
            </w:r>
          </w:p>
        </w:tc>
        <w:tc>
          <w:tcPr>
            <w:tcW w:w="1726" w:type="dxa"/>
            <w:tcBorders>
              <w:top w:val="nil"/>
              <w:left w:val="nil"/>
              <w:bottom w:val="single" w:color="auto" w:sz="4" w:space="0"/>
              <w:right w:val="single" w:color="auto" w:sz="4" w:space="0"/>
            </w:tcBorders>
            <w:shd w:val="clear" w:color="auto" w:fill="auto"/>
            <w:noWrap/>
            <w:vAlign w:val="bottom"/>
          </w:tcPr>
          <w:p w14:paraId="36EF275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1,381,813.41 </w:t>
            </w:r>
          </w:p>
        </w:tc>
      </w:tr>
      <w:tr w14:paraId="22D731CC">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6A6E88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JG254M043</w:t>
            </w:r>
          </w:p>
        </w:tc>
        <w:tc>
          <w:tcPr>
            <w:tcW w:w="1779" w:type="dxa"/>
            <w:tcBorders>
              <w:top w:val="nil"/>
              <w:left w:val="nil"/>
              <w:bottom w:val="single" w:color="auto" w:sz="4" w:space="0"/>
              <w:right w:val="single" w:color="auto" w:sz="4" w:space="0"/>
            </w:tcBorders>
            <w:shd w:val="clear" w:color="auto" w:fill="auto"/>
            <w:noWrap/>
            <w:vAlign w:val="bottom"/>
          </w:tcPr>
          <w:p w14:paraId="2B74514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118,374,000.00 </w:t>
            </w:r>
          </w:p>
        </w:tc>
        <w:tc>
          <w:tcPr>
            <w:tcW w:w="948" w:type="dxa"/>
            <w:tcBorders>
              <w:top w:val="nil"/>
              <w:left w:val="nil"/>
              <w:bottom w:val="single" w:color="auto" w:sz="4" w:space="0"/>
              <w:right w:val="single" w:color="auto" w:sz="4" w:space="0"/>
            </w:tcBorders>
            <w:shd w:val="clear" w:color="auto" w:fill="auto"/>
            <w:noWrap/>
            <w:vAlign w:val="bottom"/>
          </w:tcPr>
          <w:p w14:paraId="6B220E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33C3E8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1417CB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878,367.51 </w:t>
            </w:r>
          </w:p>
        </w:tc>
        <w:tc>
          <w:tcPr>
            <w:tcW w:w="1726" w:type="dxa"/>
            <w:tcBorders>
              <w:top w:val="nil"/>
              <w:left w:val="nil"/>
              <w:bottom w:val="single" w:color="auto" w:sz="4" w:space="0"/>
              <w:right w:val="single" w:color="auto" w:sz="4" w:space="0"/>
            </w:tcBorders>
            <w:shd w:val="clear" w:color="auto" w:fill="auto"/>
            <w:noWrap/>
            <w:vAlign w:val="bottom"/>
          </w:tcPr>
          <w:p w14:paraId="2C311F4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885,962.95 </w:t>
            </w:r>
          </w:p>
        </w:tc>
      </w:tr>
      <w:tr w14:paraId="77D1E6B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D168F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JG254M045</w:t>
            </w:r>
          </w:p>
        </w:tc>
        <w:tc>
          <w:tcPr>
            <w:tcW w:w="1779" w:type="dxa"/>
            <w:tcBorders>
              <w:top w:val="nil"/>
              <w:left w:val="nil"/>
              <w:bottom w:val="single" w:color="auto" w:sz="4" w:space="0"/>
              <w:right w:val="single" w:color="auto" w:sz="4" w:space="0"/>
            </w:tcBorders>
            <w:shd w:val="clear" w:color="auto" w:fill="auto"/>
            <w:noWrap/>
            <w:vAlign w:val="bottom"/>
          </w:tcPr>
          <w:p w14:paraId="6A2F2B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72,504,000.00 </w:t>
            </w:r>
          </w:p>
        </w:tc>
        <w:tc>
          <w:tcPr>
            <w:tcW w:w="948" w:type="dxa"/>
            <w:tcBorders>
              <w:top w:val="nil"/>
              <w:left w:val="nil"/>
              <w:bottom w:val="single" w:color="auto" w:sz="4" w:space="0"/>
              <w:right w:val="single" w:color="auto" w:sz="4" w:space="0"/>
            </w:tcBorders>
            <w:shd w:val="clear" w:color="auto" w:fill="auto"/>
            <w:noWrap/>
            <w:vAlign w:val="bottom"/>
          </w:tcPr>
          <w:p w14:paraId="307EC03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1A7B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4C02FE5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537,999.54 </w:t>
            </w:r>
          </w:p>
        </w:tc>
        <w:tc>
          <w:tcPr>
            <w:tcW w:w="1726" w:type="dxa"/>
            <w:tcBorders>
              <w:top w:val="nil"/>
              <w:left w:val="nil"/>
              <w:bottom w:val="single" w:color="auto" w:sz="4" w:space="0"/>
              <w:right w:val="single" w:color="auto" w:sz="4" w:space="0"/>
            </w:tcBorders>
            <w:shd w:val="clear" w:color="auto" w:fill="auto"/>
            <w:noWrap/>
            <w:vAlign w:val="bottom"/>
          </w:tcPr>
          <w:p w14:paraId="52733BA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536,604.80 </w:t>
            </w:r>
          </w:p>
        </w:tc>
      </w:tr>
      <w:tr w14:paraId="3A452B9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16DC7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JG253M044</w:t>
            </w:r>
          </w:p>
        </w:tc>
        <w:tc>
          <w:tcPr>
            <w:tcW w:w="1779" w:type="dxa"/>
            <w:tcBorders>
              <w:top w:val="nil"/>
              <w:left w:val="nil"/>
              <w:bottom w:val="single" w:color="auto" w:sz="4" w:space="0"/>
              <w:right w:val="single" w:color="auto" w:sz="4" w:space="0"/>
            </w:tcBorders>
            <w:shd w:val="clear" w:color="auto" w:fill="auto"/>
            <w:noWrap/>
            <w:vAlign w:val="bottom"/>
          </w:tcPr>
          <w:p w14:paraId="6A464D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99,533,000.00 </w:t>
            </w:r>
          </w:p>
        </w:tc>
        <w:tc>
          <w:tcPr>
            <w:tcW w:w="948" w:type="dxa"/>
            <w:tcBorders>
              <w:top w:val="nil"/>
              <w:left w:val="nil"/>
              <w:bottom w:val="single" w:color="auto" w:sz="4" w:space="0"/>
              <w:right w:val="single" w:color="auto" w:sz="4" w:space="0"/>
            </w:tcBorders>
            <w:shd w:val="clear" w:color="auto" w:fill="auto"/>
            <w:noWrap/>
            <w:vAlign w:val="bottom"/>
          </w:tcPr>
          <w:p w14:paraId="50CCC5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96824D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115CFE8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555,857.72 </w:t>
            </w:r>
          </w:p>
        </w:tc>
        <w:tc>
          <w:tcPr>
            <w:tcW w:w="1726" w:type="dxa"/>
            <w:tcBorders>
              <w:top w:val="nil"/>
              <w:left w:val="nil"/>
              <w:bottom w:val="single" w:color="auto" w:sz="4" w:space="0"/>
              <w:right w:val="single" w:color="auto" w:sz="4" w:space="0"/>
            </w:tcBorders>
            <w:shd w:val="clear" w:color="auto" w:fill="auto"/>
            <w:noWrap/>
            <w:vAlign w:val="bottom"/>
          </w:tcPr>
          <w:p w14:paraId="46B1AF3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555,589.05 </w:t>
            </w:r>
          </w:p>
        </w:tc>
      </w:tr>
      <w:tr w14:paraId="3C1FF6C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8D64D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JG253M047</w:t>
            </w:r>
          </w:p>
        </w:tc>
        <w:tc>
          <w:tcPr>
            <w:tcW w:w="1779" w:type="dxa"/>
            <w:tcBorders>
              <w:top w:val="nil"/>
              <w:left w:val="nil"/>
              <w:bottom w:val="single" w:color="auto" w:sz="4" w:space="0"/>
              <w:right w:val="single" w:color="auto" w:sz="4" w:space="0"/>
            </w:tcBorders>
            <w:shd w:val="clear" w:color="auto" w:fill="auto"/>
            <w:noWrap/>
            <w:vAlign w:val="bottom"/>
          </w:tcPr>
          <w:p w14:paraId="5E33A11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199,193,000.00 </w:t>
            </w:r>
          </w:p>
        </w:tc>
        <w:tc>
          <w:tcPr>
            <w:tcW w:w="948" w:type="dxa"/>
            <w:tcBorders>
              <w:top w:val="nil"/>
              <w:left w:val="nil"/>
              <w:bottom w:val="single" w:color="auto" w:sz="4" w:space="0"/>
              <w:right w:val="single" w:color="auto" w:sz="4" w:space="0"/>
            </w:tcBorders>
            <w:shd w:val="clear" w:color="auto" w:fill="auto"/>
            <w:noWrap/>
            <w:vAlign w:val="bottom"/>
          </w:tcPr>
          <w:p w14:paraId="56E8B2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327BB0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8FCC7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1,112,424.69 </w:t>
            </w:r>
          </w:p>
        </w:tc>
        <w:tc>
          <w:tcPr>
            <w:tcW w:w="1726" w:type="dxa"/>
            <w:tcBorders>
              <w:top w:val="nil"/>
              <w:left w:val="nil"/>
              <w:bottom w:val="single" w:color="auto" w:sz="4" w:space="0"/>
              <w:right w:val="single" w:color="auto" w:sz="4" w:space="0"/>
            </w:tcBorders>
            <w:shd w:val="clear" w:color="auto" w:fill="auto"/>
            <w:noWrap/>
            <w:vAlign w:val="bottom"/>
          </w:tcPr>
          <w:p w14:paraId="5188468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1,106,411.15 </w:t>
            </w:r>
          </w:p>
        </w:tc>
      </w:tr>
      <w:tr w14:paraId="0EC12B62">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2C1C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JG254M048</w:t>
            </w:r>
          </w:p>
        </w:tc>
        <w:tc>
          <w:tcPr>
            <w:tcW w:w="1779" w:type="dxa"/>
            <w:tcBorders>
              <w:top w:val="nil"/>
              <w:left w:val="nil"/>
              <w:bottom w:val="single" w:color="auto" w:sz="4" w:space="0"/>
              <w:right w:val="single" w:color="auto" w:sz="4" w:space="0"/>
            </w:tcBorders>
            <w:shd w:val="clear" w:color="auto" w:fill="auto"/>
            <w:noWrap/>
            <w:vAlign w:val="bottom"/>
          </w:tcPr>
          <w:p w14:paraId="67B4E9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130,511,000.00 </w:t>
            </w:r>
          </w:p>
        </w:tc>
        <w:tc>
          <w:tcPr>
            <w:tcW w:w="948" w:type="dxa"/>
            <w:tcBorders>
              <w:top w:val="nil"/>
              <w:left w:val="nil"/>
              <w:bottom w:val="single" w:color="auto" w:sz="4" w:space="0"/>
              <w:right w:val="single" w:color="auto" w:sz="4" w:space="0"/>
            </w:tcBorders>
            <w:shd w:val="clear" w:color="auto" w:fill="auto"/>
            <w:noWrap/>
            <w:vAlign w:val="bottom"/>
          </w:tcPr>
          <w:p w14:paraId="380DE9E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AA64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5376FB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968,427.38 </w:t>
            </w:r>
          </w:p>
        </w:tc>
        <w:tc>
          <w:tcPr>
            <w:tcW w:w="1726" w:type="dxa"/>
            <w:tcBorders>
              <w:top w:val="nil"/>
              <w:left w:val="nil"/>
              <w:bottom w:val="single" w:color="auto" w:sz="4" w:space="0"/>
              <w:right w:val="single" w:color="auto" w:sz="4" w:space="0"/>
            </w:tcBorders>
            <w:shd w:val="clear" w:color="auto" w:fill="auto"/>
            <w:noWrap/>
            <w:vAlign w:val="bottom"/>
          </w:tcPr>
          <w:p w14:paraId="17D439B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961,613.68 </w:t>
            </w:r>
          </w:p>
        </w:tc>
      </w:tr>
      <w:tr w14:paraId="11A29A16">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3E1E62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JG253M049</w:t>
            </w:r>
          </w:p>
        </w:tc>
        <w:tc>
          <w:tcPr>
            <w:tcW w:w="1779" w:type="dxa"/>
            <w:tcBorders>
              <w:top w:val="nil"/>
              <w:left w:val="nil"/>
              <w:bottom w:val="single" w:color="auto" w:sz="4" w:space="0"/>
              <w:right w:val="single" w:color="auto" w:sz="4" w:space="0"/>
            </w:tcBorders>
            <w:shd w:val="clear" w:color="auto" w:fill="auto"/>
            <w:noWrap/>
            <w:vAlign w:val="bottom"/>
          </w:tcPr>
          <w:p w14:paraId="30F2A6C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188,016,000.00 </w:t>
            </w:r>
          </w:p>
        </w:tc>
        <w:tc>
          <w:tcPr>
            <w:tcW w:w="948" w:type="dxa"/>
            <w:tcBorders>
              <w:top w:val="nil"/>
              <w:left w:val="nil"/>
              <w:bottom w:val="single" w:color="auto" w:sz="4" w:space="0"/>
              <w:right w:val="single" w:color="auto" w:sz="4" w:space="0"/>
            </w:tcBorders>
            <w:shd w:val="clear" w:color="auto" w:fill="auto"/>
            <w:noWrap/>
            <w:vAlign w:val="bottom"/>
          </w:tcPr>
          <w:p w14:paraId="7F1A184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6810E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3E175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1,031,254.88 </w:t>
            </w:r>
          </w:p>
        </w:tc>
        <w:tc>
          <w:tcPr>
            <w:tcW w:w="1726" w:type="dxa"/>
            <w:tcBorders>
              <w:top w:val="nil"/>
              <w:left w:val="nil"/>
              <w:bottom w:val="single" w:color="auto" w:sz="4" w:space="0"/>
              <w:right w:val="single" w:color="auto" w:sz="4" w:space="0"/>
            </w:tcBorders>
            <w:shd w:val="clear" w:color="auto" w:fill="auto"/>
            <w:noWrap/>
            <w:vAlign w:val="bottom"/>
          </w:tcPr>
          <w:p w14:paraId="3B208EF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1,017,141.42 </w:t>
            </w:r>
          </w:p>
        </w:tc>
      </w:tr>
      <w:tr w14:paraId="56061EE1">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F97A62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JG254M051</w:t>
            </w:r>
          </w:p>
        </w:tc>
        <w:tc>
          <w:tcPr>
            <w:tcW w:w="1779" w:type="dxa"/>
            <w:tcBorders>
              <w:top w:val="nil"/>
              <w:left w:val="nil"/>
              <w:bottom w:val="single" w:color="auto" w:sz="4" w:space="0"/>
              <w:right w:val="single" w:color="auto" w:sz="4" w:space="0"/>
            </w:tcBorders>
            <w:shd w:val="clear" w:color="auto" w:fill="auto"/>
            <w:noWrap/>
            <w:vAlign w:val="bottom"/>
          </w:tcPr>
          <w:p w14:paraId="501E30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78,109,000.00 </w:t>
            </w:r>
          </w:p>
        </w:tc>
        <w:tc>
          <w:tcPr>
            <w:tcW w:w="948" w:type="dxa"/>
            <w:tcBorders>
              <w:top w:val="nil"/>
              <w:left w:val="nil"/>
              <w:bottom w:val="single" w:color="auto" w:sz="4" w:space="0"/>
              <w:right w:val="single" w:color="auto" w:sz="4" w:space="0"/>
            </w:tcBorders>
            <w:shd w:val="clear" w:color="auto" w:fill="auto"/>
            <w:noWrap/>
            <w:vAlign w:val="bottom"/>
          </w:tcPr>
          <w:p w14:paraId="1D46541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01CE4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67B506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556,093.28 </w:t>
            </w:r>
          </w:p>
        </w:tc>
        <w:tc>
          <w:tcPr>
            <w:tcW w:w="1726" w:type="dxa"/>
            <w:tcBorders>
              <w:top w:val="nil"/>
              <w:left w:val="nil"/>
              <w:bottom w:val="single" w:color="auto" w:sz="4" w:space="0"/>
              <w:right w:val="single" w:color="auto" w:sz="4" w:space="0"/>
            </w:tcBorders>
            <w:shd w:val="clear" w:color="auto" w:fill="auto"/>
            <w:noWrap/>
            <w:vAlign w:val="bottom"/>
          </w:tcPr>
          <w:p w14:paraId="4585DA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539,974.04 </w:t>
            </w:r>
          </w:p>
        </w:tc>
      </w:tr>
      <w:tr w14:paraId="71B5949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BE36A57">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JG253M050</w:t>
            </w:r>
          </w:p>
        </w:tc>
        <w:tc>
          <w:tcPr>
            <w:tcW w:w="1779" w:type="dxa"/>
            <w:tcBorders>
              <w:top w:val="nil"/>
              <w:left w:val="nil"/>
              <w:bottom w:val="single" w:color="auto" w:sz="4" w:space="0"/>
              <w:right w:val="single" w:color="auto" w:sz="4" w:space="0"/>
            </w:tcBorders>
            <w:shd w:val="clear" w:color="auto" w:fill="auto"/>
            <w:noWrap/>
            <w:vAlign w:val="bottom"/>
          </w:tcPr>
          <w:p w14:paraId="7B83CD5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128,342,000.00 </w:t>
            </w:r>
          </w:p>
        </w:tc>
        <w:tc>
          <w:tcPr>
            <w:tcW w:w="948" w:type="dxa"/>
            <w:tcBorders>
              <w:top w:val="nil"/>
              <w:left w:val="nil"/>
              <w:bottom w:val="single" w:color="auto" w:sz="4" w:space="0"/>
              <w:right w:val="single" w:color="auto" w:sz="4" w:space="0"/>
            </w:tcBorders>
            <w:shd w:val="clear" w:color="auto" w:fill="auto"/>
            <w:noWrap/>
            <w:vAlign w:val="bottom"/>
          </w:tcPr>
          <w:p w14:paraId="20A582F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D07B4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5A62CF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687,948.28 </w:t>
            </w:r>
          </w:p>
        </w:tc>
        <w:tc>
          <w:tcPr>
            <w:tcW w:w="1726" w:type="dxa"/>
            <w:tcBorders>
              <w:top w:val="nil"/>
              <w:left w:val="nil"/>
              <w:bottom w:val="single" w:color="auto" w:sz="4" w:space="0"/>
              <w:right w:val="single" w:color="auto" w:sz="4" w:space="0"/>
            </w:tcBorders>
            <w:shd w:val="clear" w:color="auto" w:fill="auto"/>
            <w:noWrap/>
            <w:vAlign w:val="bottom"/>
          </w:tcPr>
          <w:p w14:paraId="38A5A4A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667,845.72 </w:t>
            </w:r>
          </w:p>
        </w:tc>
      </w:tr>
      <w:tr w14:paraId="318AEA4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8742FC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JG256M053</w:t>
            </w:r>
          </w:p>
        </w:tc>
        <w:tc>
          <w:tcPr>
            <w:tcW w:w="1779" w:type="dxa"/>
            <w:tcBorders>
              <w:top w:val="nil"/>
              <w:left w:val="nil"/>
              <w:bottom w:val="single" w:color="auto" w:sz="4" w:space="0"/>
              <w:right w:val="single" w:color="auto" w:sz="4" w:space="0"/>
            </w:tcBorders>
            <w:shd w:val="clear" w:color="auto" w:fill="auto"/>
            <w:noWrap/>
            <w:vAlign w:val="bottom"/>
          </w:tcPr>
          <w:p w14:paraId="123E7B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199,699,000.00 </w:t>
            </w:r>
          </w:p>
        </w:tc>
        <w:tc>
          <w:tcPr>
            <w:tcW w:w="948" w:type="dxa"/>
            <w:tcBorders>
              <w:top w:val="nil"/>
              <w:left w:val="nil"/>
              <w:bottom w:val="single" w:color="auto" w:sz="4" w:space="0"/>
              <w:right w:val="single" w:color="auto" w:sz="4" w:space="0"/>
            </w:tcBorders>
            <w:shd w:val="clear" w:color="auto" w:fill="auto"/>
            <w:noWrap/>
            <w:vAlign w:val="bottom"/>
          </w:tcPr>
          <w:p w14:paraId="6B1CF22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1BC4D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0F074C5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2,196,141.88 </w:t>
            </w:r>
          </w:p>
        </w:tc>
        <w:tc>
          <w:tcPr>
            <w:tcW w:w="1726" w:type="dxa"/>
            <w:tcBorders>
              <w:top w:val="nil"/>
              <w:left w:val="nil"/>
              <w:bottom w:val="single" w:color="auto" w:sz="4" w:space="0"/>
              <w:right w:val="single" w:color="auto" w:sz="4" w:space="0"/>
            </w:tcBorders>
            <w:shd w:val="clear" w:color="auto" w:fill="auto"/>
            <w:noWrap/>
            <w:vAlign w:val="bottom"/>
          </w:tcPr>
          <w:p w14:paraId="36ABD6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2,164,124.79 </w:t>
            </w:r>
          </w:p>
        </w:tc>
      </w:tr>
      <w:tr w14:paraId="2DE210A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532D4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JG252M052</w:t>
            </w:r>
          </w:p>
        </w:tc>
        <w:tc>
          <w:tcPr>
            <w:tcW w:w="1779" w:type="dxa"/>
            <w:tcBorders>
              <w:top w:val="nil"/>
              <w:left w:val="nil"/>
              <w:bottom w:val="single" w:color="auto" w:sz="4" w:space="0"/>
              <w:right w:val="single" w:color="auto" w:sz="4" w:space="0"/>
            </w:tcBorders>
            <w:shd w:val="clear" w:color="auto" w:fill="auto"/>
            <w:noWrap/>
            <w:vAlign w:val="bottom"/>
          </w:tcPr>
          <w:p w14:paraId="79E588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198,907,000.00 </w:t>
            </w:r>
          </w:p>
        </w:tc>
        <w:tc>
          <w:tcPr>
            <w:tcW w:w="948" w:type="dxa"/>
            <w:tcBorders>
              <w:top w:val="nil"/>
              <w:left w:val="nil"/>
              <w:bottom w:val="single" w:color="auto" w:sz="4" w:space="0"/>
              <w:right w:val="single" w:color="auto" w:sz="4" w:space="0"/>
            </w:tcBorders>
            <w:shd w:val="clear" w:color="auto" w:fill="auto"/>
            <w:noWrap/>
            <w:vAlign w:val="bottom"/>
          </w:tcPr>
          <w:p w14:paraId="6E950F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68946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6A894D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743,312.73 </w:t>
            </w:r>
          </w:p>
        </w:tc>
        <w:tc>
          <w:tcPr>
            <w:tcW w:w="1726" w:type="dxa"/>
            <w:tcBorders>
              <w:top w:val="nil"/>
              <w:left w:val="nil"/>
              <w:bottom w:val="single" w:color="auto" w:sz="4" w:space="0"/>
              <w:right w:val="single" w:color="auto" w:sz="4" w:space="0"/>
            </w:tcBorders>
            <w:shd w:val="clear" w:color="auto" w:fill="auto"/>
            <w:noWrap/>
            <w:vAlign w:val="bottom"/>
          </w:tcPr>
          <w:p w14:paraId="19833F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732,344.68 </w:t>
            </w:r>
          </w:p>
        </w:tc>
      </w:tr>
      <w:tr w14:paraId="6177E72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4BF4C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JG253M054</w:t>
            </w:r>
          </w:p>
        </w:tc>
        <w:tc>
          <w:tcPr>
            <w:tcW w:w="1779" w:type="dxa"/>
            <w:tcBorders>
              <w:top w:val="nil"/>
              <w:left w:val="nil"/>
              <w:bottom w:val="single" w:color="auto" w:sz="4" w:space="0"/>
              <w:right w:val="single" w:color="auto" w:sz="4" w:space="0"/>
            </w:tcBorders>
            <w:shd w:val="clear" w:color="auto" w:fill="auto"/>
            <w:noWrap/>
            <w:vAlign w:val="bottom"/>
          </w:tcPr>
          <w:p w14:paraId="5AD920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63,200,000.00 </w:t>
            </w:r>
          </w:p>
        </w:tc>
        <w:tc>
          <w:tcPr>
            <w:tcW w:w="948" w:type="dxa"/>
            <w:tcBorders>
              <w:top w:val="nil"/>
              <w:left w:val="nil"/>
              <w:bottom w:val="single" w:color="auto" w:sz="4" w:space="0"/>
              <w:right w:val="single" w:color="auto" w:sz="4" w:space="0"/>
            </w:tcBorders>
            <w:shd w:val="clear" w:color="auto" w:fill="auto"/>
            <w:noWrap/>
            <w:vAlign w:val="bottom"/>
          </w:tcPr>
          <w:p w14:paraId="61CF6C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AABF00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2.26</w:t>
            </w:r>
          </w:p>
        </w:tc>
        <w:tc>
          <w:tcPr>
            <w:tcW w:w="1704" w:type="dxa"/>
            <w:tcBorders>
              <w:top w:val="nil"/>
              <w:left w:val="nil"/>
              <w:bottom w:val="single" w:color="auto" w:sz="4" w:space="0"/>
              <w:right w:val="single" w:color="auto" w:sz="4" w:space="0"/>
            </w:tcBorders>
            <w:shd w:val="clear" w:color="auto" w:fill="auto"/>
            <w:noWrap/>
            <w:vAlign w:val="bottom"/>
          </w:tcPr>
          <w:p w14:paraId="5BAB327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382,663.01 </w:t>
            </w:r>
          </w:p>
        </w:tc>
        <w:tc>
          <w:tcPr>
            <w:tcW w:w="1726" w:type="dxa"/>
            <w:tcBorders>
              <w:top w:val="nil"/>
              <w:left w:val="nil"/>
              <w:bottom w:val="single" w:color="auto" w:sz="4" w:space="0"/>
              <w:right w:val="single" w:color="auto" w:sz="4" w:space="0"/>
            </w:tcBorders>
            <w:shd w:val="clear" w:color="auto" w:fill="auto"/>
            <w:noWrap/>
            <w:vAlign w:val="bottom"/>
          </w:tcPr>
          <w:p w14:paraId="2850F42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378,054.76 </w:t>
            </w:r>
          </w:p>
        </w:tc>
      </w:tr>
      <w:tr w14:paraId="547ED3F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A0252">
            <w:pPr>
              <w:keepNext w:val="0"/>
              <w:keepLines w:val="0"/>
              <w:widowControl/>
              <w:suppressLineNumbers w:val="0"/>
              <w:jc w:val="lef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JG256M057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A60CE">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66,083,000.00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3E652">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D033AB">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AF1B8">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730,769.35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496DC6">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714,946.12 </w:t>
            </w:r>
          </w:p>
        </w:tc>
      </w:tr>
      <w:tr w14:paraId="7E591A3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5D7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JG253M056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47986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45,587,000.00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2FCA1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0E5F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E1AA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255,536.99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DAA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250,819.35 </w:t>
            </w:r>
          </w:p>
        </w:tc>
      </w:tr>
      <w:tr w14:paraId="1545517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7EDEB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JG254M058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AAD3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195,884,000.00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A9A4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B247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706E2">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1,403,924.78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83C37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1,379,607.33 </w:t>
            </w:r>
          </w:p>
        </w:tc>
      </w:tr>
      <w:tr w14:paraId="657CF33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B4A96C">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JG251M059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C56DF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30,290,000.00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C6E928">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6A748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1.95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09D0E">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53,609.15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F10F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52,214.71 </w:t>
            </w:r>
          </w:p>
        </w:tc>
      </w:tr>
      <w:tr w14:paraId="4659B80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A16FF3">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JG253M060</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8B92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199,288,000.00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687B5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357C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6301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1,093,081.03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5589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1,073,675.43 </w:t>
            </w:r>
          </w:p>
        </w:tc>
      </w:tr>
      <w:tr w14:paraId="1F731FA0">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A1F15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JG255M061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DBD7AD">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99,231,000.00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3804B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DBC5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D878B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889,001.01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265B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873,504.30 </w:t>
            </w:r>
          </w:p>
        </w:tc>
      </w:tr>
      <w:tr w14:paraId="225AE9B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B8EB2">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JG254M063</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2389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88,629,000.00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4BA231">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1A3E73">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C765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661,682.26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EC82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648,374.46 </w:t>
            </w:r>
          </w:p>
        </w:tc>
      </w:tr>
      <w:tr w14:paraId="121B41B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C98E90">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JG253M062</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5ED88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99,680,000.00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C4A6B5">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8BCDA6">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8623B">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546,737.97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E66F4B">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535,506.45 </w:t>
            </w:r>
          </w:p>
        </w:tc>
      </w:tr>
      <w:tr w14:paraId="4EE3E96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5B382">
            <w:pPr>
              <w:keepNext w:val="0"/>
              <w:keepLines w:val="0"/>
              <w:widowControl/>
              <w:suppressLineNumbers w:val="0"/>
              <w:jc w:val="lef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JG253M064</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AD66E9">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151,542,000.00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A806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06650C">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BCEC64">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831,197.49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A8C63F">
            <w:pPr>
              <w:keepNext w:val="0"/>
              <w:keepLines w:val="0"/>
              <w:widowControl/>
              <w:suppressLineNumbers w:val="0"/>
              <w:jc w:val="right"/>
              <w:textAlignment w:val="bottom"/>
              <w:rPr>
                <w:rFonts w:hint="default" w:ascii="Arial" w:hAnsi="Arial" w:eastAsia="等线"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821,040.57 </w:t>
            </w:r>
          </w:p>
        </w:tc>
      </w:tr>
      <w:tr w14:paraId="7F822F8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2EF3D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JG254M065</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A11131">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87,265,000.00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F7925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44B3B9">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A4A4B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729,678.85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2F5EFB">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719,780.88 </w:t>
            </w:r>
          </w:p>
        </w:tc>
      </w:tr>
      <w:tr w14:paraId="18DCC81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32AEE4">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JG253M066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7E9B9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149,302,000.00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148F76">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DB316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774176">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800,299.62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95D34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782,861.09 </w:t>
            </w:r>
          </w:p>
        </w:tc>
      </w:tr>
      <w:tr w14:paraId="5C6AA374">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BF633E">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JG253M067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C97AEB">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66,635,000.00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CD8377">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A998A2">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E81181">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384,657.38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A8F5AF">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376,982.11 </w:t>
            </w:r>
          </w:p>
        </w:tc>
      </w:tr>
      <w:bookmarkEnd w:id="0"/>
    </w:tbl>
    <w:p w14:paraId="6B0AEC69">
      <w:pPr>
        <w:widowControl/>
        <w:shd w:val="clear" w:color="auto" w:fill="FFFFFF"/>
        <w:spacing w:line="360" w:lineRule="auto"/>
        <w:jc w:val="left"/>
        <w:rPr>
          <w:rFonts w:ascii="仿宋" w:hAnsi="仿宋" w:eastAsia="仿宋" w:cs="Segoe UI"/>
          <w:b/>
          <w:bCs/>
          <w:color w:val="000000"/>
          <w:kern w:val="0"/>
          <w:szCs w:val="21"/>
        </w:rPr>
      </w:pPr>
      <w:r>
        <w:rPr>
          <w:rFonts w:hint="eastAsia" w:ascii="仿宋" w:hAnsi="仿宋" w:eastAsia="仿宋" w:cs="Segoe UI"/>
          <w:b/>
          <w:bCs/>
          <w:color w:val="000000"/>
          <w:kern w:val="0"/>
          <w:szCs w:val="21"/>
        </w:rPr>
        <w:t>注：衍生品公允价值不代表衍生交易的实际损益</w:t>
      </w:r>
    </w:p>
    <w:p w14:paraId="2372D794">
      <w:pPr>
        <w:widowControl/>
        <w:shd w:val="clear" w:color="auto" w:fill="FFFFFF"/>
        <w:spacing w:line="360" w:lineRule="auto"/>
        <w:jc w:val="lef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持仓风险：</w:t>
      </w:r>
    </w:p>
    <w:p w14:paraId="1DFF74D9">
      <w:pPr>
        <w:widowControl/>
        <w:snapToGrid w:val="0"/>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结构性存款不同于</w:t>
      </w:r>
      <w:r>
        <w:rPr>
          <w:rFonts w:ascii="仿宋" w:hAnsi="仿宋" w:eastAsia="仿宋"/>
          <w:b/>
          <w:sz w:val="24"/>
          <w:szCs w:val="24"/>
        </w:rPr>
        <w:t>一般性</w:t>
      </w:r>
      <w:r>
        <w:rPr>
          <w:rFonts w:hint="eastAsia" w:ascii="仿宋" w:hAnsi="仿宋" w:eastAsia="仿宋"/>
          <w:b/>
          <w:sz w:val="24"/>
          <w:szCs w:val="24"/>
        </w:rPr>
        <w:t>存款、具有</w:t>
      </w:r>
      <w:r>
        <w:rPr>
          <w:rFonts w:ascii="仿宋" w:hAnsi="仿宋" w:eastAsia="仿宋"/>
          <w:b/>
          <w:sz w:val="24"/>
          <w:szCs w:val="24"/>
        </w:rPr>
        <w:t>投资</w:t>
      </w:r>
      <w:r>
        <w:rPr>
          <w:rFonts w:hint="eastAsia" w:ascii="仿宋" w:hAnsi="仿宋" w:eastAsia="仿宋"/>
          <w:b/>
          <w:sz w:val="24"/>
          <w:szCs w:val="24"/>
        </w:rPr>
        <w:t>风险</w:t>
      </w:r>
      <w:r>
        <w:rPr>
          <w:rFonts w:ascii="仿宋" w:hAnsi="仿宋" w:eastAsia="仿宋"/>
          <w:b/>
          <w:sz w:val="24"/>
          <w:szCs w:val="24"/>
        </w:rPr>
        <w:t>，您应当</w:t>
      </w:r>
      <w:r>
        <w:rPr>
          <w:rFonts w:hint="eastAsia" w:ascii="仿宋" w:hAnsi="仿宋" w:eastAsia="仿宋"/>
          <w:b/>
          <w:sz w:val="24"/>
          <w:szCs w:val="24"/>
        </w:rPr>
        <w:t>充分</w:t>
      </w:r>
      <w:r>
        <w:rPr>
          <w:rFonts w:ascii="仿宋" w:hAnsi="仿宋" w:eastAsia="仿宋"/>
          <w:b/>
          <w:sz w:val="24"/>
          <w:szCs w:val="24"/>
        </w:rPr>
        <w:t>认识投资风险</w:t>
      </w:r>
      <w:r>
        <w:rPr>
          <w:rFonts w:hint="eastAsia" w:ascii="仿宋" w:hAnsi="仿宋" w:eastAsia="仿宋"/>
          <w:b/>
          <w:sz w:val="24"/>
          <w:szCs w:val="24"/>
        </w:rPr>
        <w:t>，谨慎投资。</w:t>
      </w:r>
      <w:r>
        <w:rPr>
          <w:rFonts w:hint="eastAsia" w:ascii="仿宋" w:hAnsi="仿宋" w:eastAsia="仿宋" w:cs="Segoe UI"/>
          <w:color w:val="000000"/>
          <w:sz w:val="24"/>
          <w:szCs w:val="24"/>
        </w:rPr>
        <w:t>本结构性存款本金，按照存款管理，纳入存款准备金和存款保险保费的缴纳范围。</w:t>
      </w:r>
      <w:r>
        <w:rPr>
          <w:rFonts w:hint="eastAsia" w:ascii="仿宋" w:hAnsi="仿宋" w:eastAsia="仿宋"/>
          <w:b/>
          <w:sz w:val="24"/>
          <w:szCs w:val="24"/>
        </w:rPr>
        <w:t>本结构性存款有投资风险，在出现最大风险或损失情况下，青岛银行仅对本产品的本金及按照产品说明书约定的最低收益提供保证。</w:t>
      </w:r>
      <w:r>
        <w:rPr>
          <w:rFonts w:hint="eastAsia" w:ascii="仿宋" w:hAnsi="仿宋" w:eastAsia="仿宋" w:cs="Segoe UI"/>
          <w:color w:val="000000"/>
          <w:sz w:val="24"/>
          <w:szCs w:val="24"/>
        </w:rPr>
        <w:t>结构性存款收益不确定的风险由投资者自行承担。投资者应对此有充分的认识。</w:t>
      </w:r>
    </w:p>
    <w:p w14:paraId="16519F27">
      <w:pPr>
        <w:widowControl/>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如</w:t>
      </w:r>
      <w:r>
        <w:rPr>
          <w:rFonts w:hint="eastAsia" w:ascii="仿宋" w:hAnsi="仿宋" w:eastAsia="仿宋"/>
          <w:b/>
          <w:sz w:val="24"/>
          <w:szCs w:val="24"/>
        </w:rPr>
        <w:t>您超过一年未进行风险承受能力评估或</w:t>
      </w:r>
      <w:r>
        <w:rPr>
          <w:rFonts w:ascii="仿宋" w:hAnsi="仿宋" w:eastAsia="仿宋"/>
          <w:sz w:val="24"/>
          <w:szCs w:val="24"/>
        </w:rPr>
        <w:t>影响您风险承受能力的因素发生变化</w:t>
      </w:r>
      <w:r>
        <w:rPr>
          <w:rFonts w:hint="eastAsia" w:ascii="仿宋" w:hAnsi="仿宋" w:eastAsia="仿宋"/>
          <w:sz w:val="24"/>
          <w:szCs w:val="24"/>
        </w:rPr>
        <w:t>的</w:t>
      </w:r>
      <w:r>
        <w:rPr>
          <w:rFonts w:ascii="仿宋" w:hAnsi="仿宋" w:eastAsia="仿宋"/>
          <w:sz w:val="24"/>
          <w:szCs w:val="24"/>
        </w:rPr>
        <w:t>，请及时完成风险承受能力评估。风险承受能力评估须由投资者本人填写。</w:t>
      </w:r>
    </w:p>
    <w:p w14:paraId="0F3C05F8">
      <w:pPr>
        <w:widowControl/>
        <w:snapToGrid w:val="0"/>
        <w:spacing w:line="360" w:lineRule="auto"/>
        <w:ind w:firstLine="480" w:firstLineChars="200"/>
        <w:jc w:val="left"/>
        <w:rPr>
          <w:rFonts w:ascii="仿宋" w:hAnsi="仿宋" w:eastAsia="仿宋"/>
          <w:sz w:val="24"/>
          <w:szCs w:val="24"/>
        </w:rPr>
      </w:pPr>
      <w:r>
        <w:rPr>
          <w:rFonts w:hint="eastAsia" w:ascii="仿宋" w:hAnsi="仿宋" w:eastAsia="仿宋"/>
          <w:sz w:val="24"/>
          <w:szCs w:val="24"/>
        </w:rPr>
        <w:t>客户投资本产品可能面临的风险主要包括（但不限于）：</w:t>
      </w:r>
    </w:p>
    <w:p w14:paraId="0EFAF247">
      <w:pPr>
        <w:widowControl/>
        <w:snapToGrid w:val="0"/>
        <w:spacing w:line="360" w:lineRule="auto"/>
        <w:ind w:firstLine="482" w:firstLineChars="200"/>
        <w:jc w:val="left"/>
        <w:rPr>
          <w:ins w:id="0" w:author="周丽娟" w:date="2020-11-19T10:04:00Z"/>
          <w:rFonts w:ascii="仿宋" w:hAnsi="仿宋" w:eastAsia="仿宋"/>
          <w:b/>
          <w:kern w:val="44"/>
          <w:sz w:val="24"/>
          <w:szCs w:val="24"/>
        </w:rPr>
      </w:pPr>
      <w:r>
        <w:rPr>
          <w:rFonts w:ascii="仿宋" w:hAnsi="仿宋" w:eastAsia="仿宋"/>
          <w:b/>
          <w:kern w:val="44"/>
          <w:sz w:val="24"/>
          <w:szCs w:val="24"/>
        </w:rPr>
        <w:t>1．</w:t>
      </w:r>
      <w:r>
        <w:rPr>
          <w:rFonts w:hint="eastAsia" w:ascii="仿宋" w:hAnsi="仿宋" w:eastAsia="仿宋"/>
          <w:b/>
          <w:kern w:val="44"/>
          <w:sz w:val="24"/>
          <w:szCs w:val="24"/>
        </w:rPr>
        <w:t>认购风险：如出现市场剧烈波动，相关法规政策变化等可能影响本结构性存款产品正常运作的情况，青岛银行有权停止发售本结构性存款产品，客户将无法在约定认购期内购买本结构性存款产品。</w:t>
      </w:r>
    </w:p>
    <w:p w14:paraId="5E0FF2CD">
      <w:pPr>
        <w:widowControl/>
        <w:snapToGrid w:val="0"/>
        <w:spacing w:line="360" w:lineRule="auto"/>
        <w:ind w:firstLine="482" w:firstLineChars="200"/>
        <w:jc w:val="left"/>
        <w:rPr>
          <w:rFonts w:ascii="仿宋" w:hAnsi="仿宋" w:eastAsia="仿宋"/>
          <w:sz w:val="24"/>
          <w:szCs w:val="24"/>
        </w:rPr>
      </w:pPr>
      <w:r>
        <w:rPr>
          <w:rFonts w:ascii="仿宋" w:hAnsi="仿宋" w:eastAsia="仿宋"/>
          <w:b/>
          <w:kern w:val="44"/>
          <w:sz w:val="24"/>
          <w:szCs w:val="24"/>
        </w:rPr>
        <w:t>2.利率风险：</w:t>
      </w:r>
      <w:r>
        <w:rPr>
          <w:rFonts w:hint="eastAsia" w:ascii="仿宋" w:hAnsi="仿宋" w:eastAsia="仿宋"/>
          <w:sz w:val="24"/>
          <w:szCs w:val="24"/>
        </w:rPr>
        <w:t>结构性存款存续期内，如果市场利率发生变化，并导致本结构性存款所投资产的收益率大幅下跌，则可能造成客户收益遭受损失；如果物价指数上升，结构性存款的收益率低于通货膨胀率，造成客户投资结构性存款获得的实际收益率为负的风险。</w:t>
      </w:r>
    </w:p>
    <w:p w14:paraId="76C996C2">
      <w:pPr>
        <w:widowControl/>
        <w:snapToGrid w:val="0"/>
        <w:spacing w:line="360" w:lineRule="auto"/>
        <w:ind w:firstLine="482" w:firstLineChars="200"/>
        <w:jc w:val="left"/>
        <w:rPr>
          <w:rFonts w:ascii="仿宋" w:hAnsi="仿宋" w:eastAsia="仿宋"/>
          <w:sz w:val="24"/>
          <w:szCs w:val="24"/>
        </w:rPr>
      </w:pPr>
      <w:r>
        <w:rPr>
          <w:rFonts w:ascii="仿宋" w:hAnsi="仿宋" w:eastAsia="仿宋"/>
          <w:b/>
          <w:kern w:val="44"/>
          <w:sz w:val="24"/>
          <w:szCs w:val="24"/>
        </w:rPr>
        <w:t>3．流动性风险：</w:t>
      </w:r>
      <w:r>
        <w:rPr>
          <w:rFonts w:hint="eastAsia" w:ascii="仿宋" w:hAnsi="仿宋" w:eastAsia="仿宋"/>
          <w:b/>
          <w:sz w:val="24"/>
          <w:szCs w:val="24"/>
        </w:rPr>
        <w:t>存款期限内，投资本结构性存款的客户不能提前终止或赎回</w:t>
      </w:r>
      <w:r>
        <w:rPr>
          <w:rFonts w:hint="eastAsia" w:ascii="仿宋" w:hAnsi="仿宋" w:eastAsia="仿宋"/>
          <w:sz w:val="24"/>
          <w:szCs w:val="24"/>
        </w:rPr>
        <w:t>，客户须持有本产品到期，面临产品存续期间不能提前支取的流动性风险。</w:t>
      </w:r>
    </w:p>
    <w:p w14:paraId="426A6147">
      <w:pPr>
        <w:pStyle w:val="14"/>
        <w:snapToGrid w:val="0"/>
        <w:spacing w:line="360" w:lineRule="auto"/>
        <w:ind w:firstLine="482" w:firstLineChars="200"/>
        <w:jc w:val="both"/>
        <w:rPr>
          <w:rFonts w:ascii="仿宋" w:hAnsi="仿宋" w:eastAsia="仿宋" w:cs="Times New Roman"/>
          <w:color w:val="auto"/>
          <w:kern w:val="2"/>
        </w:rPr>
      </w:pPr>
      <w:r>
        <w:rPr>
          <w:rFonts w:ascii="仿宋" w:hAnsi="仿宋" w:eastAsia="仿宋" w:cs="Times New Roman"/>
          <w:b/>
          <w:color w:val="auto"/>
          <w:kern w:val="44"/>
        </w:rPr>
        <w:t>4．政策风险：</w:t>
      </w:r>
      <w:r>
        <w:rPr>
          <w:rFonts w:hint="eastAsia" w:ascii="仿宋" w:hAnsi="仿宋" w:eastAsia="仿宋" w:cs="Times New Roman"/>
          <w:color w:val="auto"/>
          <w:kern w:val="2"/>
        </w:rPr>
        <w:t>本结构性存款产品是根据当前的法律法规和政策设计的。如国家宏观政策以及相关法律法规、政策发生变化，可能影响本产品的认购、投资运作、清算等业务的正常进行，导致本产品收益降低甚至收益为零。</w:t>
      </w:r>
    </w:p>
    <w:p w14:paraId="017AD0DB">
      <w:pPr>
        <w:widowControl/>
        <w:snapToGrid w:val="0"/>
        <w:spacing w:line="360" w:lineRule="auto"/>
        <w:ind w:firstLine="482" w:firstLineChars="200"/>
        <w:jc w:val="left"/>
        <w:rPr>
          <w:ins w:id="1" w:author="周丽娟" w:date="2020-11-19T10:22:00Z"/>
          <w:rFonts w:ascii="仿宋" w:hAnsi="仿宋" w:eastAsia="仿宋"/>
          <w:sz w:val="24"/>
          <w:szCs w:val="24"/>
        </w:rPr>
      </w:pPr>
      <w:r>
        <w:rPr>
          <w:rFonts w:ascii="仿宋" w:hAnsi="仿宋" w:eastAsia="仿宋"/>
          <w:b/>
          <w:kern w:val="44"/>
          <w:sz w:val="24"/>
          <w:szCs w:val="24"/>
        </w:rPr>
        <w:t>5．管理人风险：</w:t>
      </w:r>
      <w:r>
        <w:rPr>
          <w:rFonts w:hint="eastAsia" w:ascii="仿宋" w:hAnsi="仿宋" w:eastAsia="仿宋"/>
          <w:sz w:val="24"/>
          <w:szCs w:val="24"/>
        </w:rPr>
        <w:t>结构性存款管理人或存款投资资产相关服务机构受经验、技能等因素的限制，或者上述主体处理事务不当等，可能导致客户收益遭受损失。</w:t>
      </w:r>
    </w:p>
    <w:p w14:paraId="0C41B1BE">
      <w:pPr>
        <w:widowControl/>
        <w:snapToGrid w:val="0"/>
        <w:spacing w:line="360" w:lineRule="auto"/>
        <w:ind w:firstLine="482" w:firstLineChars="200"/>
        <w:jc w:val="left"/>
        <w:rPr>
          <w:rFonts w:ascii="仿宋" w:hAnsi="仿宋" w:eastAsia="仿宋"/>
          <w:sz w:val="24"/>
          <w:szCs w:val="24"/>
        </w:rPr>
      </w:pPr>
      <w:r>
        <w:rPr>
          <w:rFonts w:ascii="仿宋" w:hAnsi="仿宋" w:eastAsia="仿宋"/>
          <w:b/>
          <w:bCs/>
          <w:sz w:val="24"/>
          <w:szCs w:val="24"/>
        </w:rPr>
        <w:t>6.</w:t>
      </w:r>
      <w:r>
        <w:rPr>
          <w:rFonts w:hint="eastAsia" w:ascii="仿宋" w:hAnsi="仿宋" w:eastAsia="仿宋"/>
          <w:b/>
          <w:bCs/>
          <w:sz w:val="24"/>
          <w:szCs w:val="24"/>
        </w:rPr>
        <w:t xml:space="preserve"> 信息传递风险：青岛银行将按照结构性存款产品说明书“信息公告与披露”的约定，发布本结构性存款产品的相关信息。如客户在认购产品时登记的有效联系方式发生变更且未及时告知或因客户其他原因导致青岛银行无法及时联系到客户，则可能影响客户的投资决策。</w:t>
      </w:r>
    </w:p>
    <w:p w14:paraId="39B8FA1A">
      <w:pPr>
        <w:pStyle w:val="14"/>
        <w:snapToGrid w:val="0"/>
        <w:spacing w:line="360" w:lineRule="auto"/>
        <w:ind w:firstLine="482" w:firstLineChars="200"/>
        <w:rPr>
          <w:ins w:id="2" w:author="周丽娟" w:date="2020-11-19T10:40:00Z"/>
          <w:rFonts w:ascii="仿宋" w:hAnsi="仿宋" w:eastAsia="仿宋" w:cs="Times New Roman"/>
          <w:b/>
          <w:color w:val="auto"/>
          <w:kern w:val="2"/>
        </w:rPr>
      </w:pPr>
      <w:r>
        <w:rPr>
          <w:rFonts w:ascii="仿宋" w:hAnsi="仿宋" w:eastAsia="仿宋" w:cs="Times New Roman"/>
          <w:b/>
          <w:color w:val="auto"/>
          <w:kern w:val="44"/>
        </w:rPr>
        <w:t>7．产品不成立风险：</w:t>
      </w:r>
      <w:r>
        <w:rPr>
          <w:rFonts w:hint="eastAsia" w:ascii="仿宋" w:hAnsi="仿宋" w:eastAsia="仿宋" w:cs="Times New Roman"/>
          <w:b/>
          <w:color w:val="auto"/>
          <w:kern w:val="2"/>
        </w:rPr>
        <w:t>如自本产品开始认购至产品原定成立日之前，产品认购总金额未达到募集下限，或国家宏观政策以及市场相关法规政策发生变化，或市场发生剧烈波动，经青岛银行合理判断难以按照本产品说明书规定向客户提供本产品，青岛银行将宣布本产品不成立。如产品不成立，青岛银行将于原定起息日后2个工作日内将已认购资金退回存款人账户。如果产品不成立，投资者除无法获得本产品约定的投资收益外，还将影响其投资安排。</w:t>
      </w:r>
    </w:p>
    <w:p w14:paraId="3AD11519">
      <w:pPr>
        <w:spacing w:line="360" w:lineRule="auto"/>
        <w:jc w:val="left"/>
        <w:rPr>
          <w:rFonts w:ascii="仿宋" w:hAnsi="仿宋" w:eastAsia="仿宋"/>
          <w:b/>
          <w:sz w:val="24"/>
          <w:szCs w:val="24"/>
        </w:rPr>
      </w:pPr>
      <w:r>
        <w:rPr>
          <w:rFonts w:ascii="仿宋" w:hAnsi="仿宋" w:eastAsia="仿宋"/>
          <w:sz w:val="24"/>
          <w:szCs w:val="24"/>
        </w:rPr>
        <w:t xml:space="preserve">    8.</w:t>
      </w:r>
      <w:r>
        <w:rPr>
          <w:rFonts w:ascii="仿宋" w:hAnsi="仿宋" w:eastAsia="仿宋"/>
          <w:b/>
          <w:kern w:val="44"/>
          <w:sz w:val="24"/>
          <w:szCs w:val="24"/>
        </w:rPr>
        <w:t xml:space="preserve"> </w:t>
      </w:r>
      <w:r>
        <w:rPr>
          <w:rFonts w:hint="eastAsia" w:ascii="仿宋" w:hAnsi="仿宋" w:eastAsia="仿宋"/>
          <w:b/>
          <w:kern w:val="44"/>
          <w:sz w:val="24"/>
          <w:szCs w:val="24"/>
        </w:rPr>
        <w:t>不可抗力及意外事件风险：</w:t>
      </w:r>
      <w:r>
        <w:rPr>
          <w:rFonts w:hint="eastAsia" w:ascii="仿宋" w:hAnsi="仿宋" w:eastAsia="仿宋"/>
          <w:sz w:val="24"/>
          <w:szCs w:val="24"/>
        </w:rPr>
        <w:t>因自然灾害、火灾、战争、疫情或者国家有关法规政策及市场环境的突变等不可抗力，或其他非青岛银行原因导致个人结构性存款产品募集失败、兑付延迟或提前终止等风险及损失，青岛银行不承担责任，但青岛银行将在条件允许的情况下第一时间通过网点或网站公告形式通知客户，并采取一切必要补救措施减小客户损失。</w:t>
      </w:r>
    </w:p>
    <w:p w14:paraId="03B52526">
      <w:pPr>
        <w:widowControl/>
        <w:shd w:val="clear" w:color="auto" w:fill="FFFFFF"/>
        <w:spacing w:line="360" w:lineRule="auto"/>
        <w:jc w:val="left"/>
        <w:rPr>
          <w:rFonts w:ascii="仿宋" w:hAnsi="仿宋" w:eastAsia="仿宋" w:cs="Segoe UI"/>
          <w:b/>
          <w:bCs/>
          <w:color w:val="000000"/>
          <w:kern w:val="0"/>
          <w:sz w:val="32"/>
          <w:szCs w:val="32"/>
        </w:rPr>
      </w:pPr>
    </w:p>
    <w:p w14:paraId="030D4EBF">
      <w:pPr>
        <w:widowControl/>
        <w:shd w:val="clear" w:color="auto" w:fill="FFFFFF"/>
        <w:spacing w:line="360" w:lineRule="auto"/>
        <w:jc w:val="left"/>
        <w:rPr>
          <w:rFonts w:ascii="仿宋" w:hAnsi="仿宋" w:eastAsia="仿宋" w:cs="宋体"/>
          <w:color w:val="333333"/>
          <w:kern w:val="0"/>
          <w:sz w:val="32"/>
          <w:szCs w:val="32"/>
        </w:rPr>
      </w:pPr>
      <w:r>
        <w:rPr>
          <w:rFonts w:hint="eastAsia" w:ascii="仿宋" w:hAnsi="仿宋" w:eastAsia="仿宋" w:cs="Segoe UI"/>
          <w:b/>
          <w:bCs/>
          <w:color w:val="000000"/>
          <w:kern w:val="0"/>
          <w:sz w:val="32"/>
          <w:szCs w:val="32"/>
        </w:rPr>
        <w:t>风险控制措施：</w:t>
      </w:r>
    </w:p>
    <w:p w14:paraId="72BCF7DD">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针对结构性存款业务的风险特征，制定和实施相应的风险管理政策和程序，持续有效地识别、计量、监测和控制结构性存款业务面临的各类风险，并将结构性存款业务风险管理纳入全面风险管理体系。青岛银行将结构性存款纳入表内核算，按照存款管理，纳入存款准备金和存款保险保费的缴纳范围，相关资产按照国务院银行业监督管理机构的相关规定计提资本和拨备。</w:t>
      </w:r>
    </w:p>
    <w:p w14:paraId="2104001B">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具备普通类衍生产品交易业务资格，结构性存款挂钩的衍生产品交易严格遵守《银行业金融机构衍生产品交易业务管理暂行办法》、《商业银行资本管理办法（试行）》、《商业银行杠杆率管理办法（修订）》、《商业银行流动性风险管理办法》等国务院银行业监督管理机构关于衍生产品交易的相关规定。</w:t>
      </w:r>
      <w:r>
        <w:rPr>
          <w:rFonts w:eastAsia="仿宋" w:cs="Calibri"/>
          <w:color w:val="333333"/>
          <w:kern w:val="0"/>
          <w:sz w:val="24"/>
          <w:szCs w:val="24"/>
        </w:rPr>
        <w:t> </w:t>
      </w:r>
    </w:p>
    <w:p w14:paraId="65FA6AE4">
      <w:pPr>
        <w:widowControl/>
        <w:shd w:val="clear" w:color="auto" w:fill="FFFFFF"/>
        <w:spacing w:line="360" w:lineRule="auto"/>
        <w:ind w:firstLine="420"/>
        <w:jc w:val="left"/>
        <w:rPr>
          <w:rFonts w:ascii="仿宋" w:hAnsi="仿宋" w:eastAsia="仿宋" w:cs="宋体"/>
          <w:color w:val="333333"/>
          <w:kern w:val="0"/>
          <w:szCs w:val="21"/>
        </w:rPr>
      </w:pPr>
      <w:r>
        <w:rPr>
          <w:rFonts w:hint="eastAsia" w:ascii="仿宋" w:hAnsi="仿宋" w:eastAsia="仿宋" w:cs="Segoe UI"/>
          <w:color w:val="000000"/>
          <w:kern w:val="0"/>
          <w:sz w:val="24"/>
          <w:szCs w:val="24"/>
        </w:rPr>
        <w:t>青岛银行销售结构性存款，中国银保监会发布的《关于进一步规范商业银行结构性存款业务的通知》（银保监办发〔2019〕204号）相关规定执行，充分揭示风险，实施专区销售和录音录像。销售文本全面、客观反映结构性存款的重要特性和与产品有关的重要事实，向投资者充分揭示风险，确保投资者了解结构性存款的产品性质和潜在风险，自主进行投资决策。并按约定在青岛银行官网向投资者披露产品销售文件、发行报告、产品账单、到期报告、重大事项报告、临时性信息披露等内容及国务院银行业监督管理机构规定的其他信息。</w:t>
      </w:r>
    </w:p>
    <w:p w14:paraId="0C6B82F6">
      <w:pPr>
        <w:spacing w:line="360" w:lineRule="auto"/>
        <w:jc w:val="center"/>
        <w:rPr>
          <w:rFonts w:ascii="仿宋" w:hAnsi="仿宋" w:eastAsia="仿宋"/>
          <w:b/>
          <w:sz w:val="28"/>
          <w:szCs w:val="28"/>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AF12">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14:paraId="0D702A0D">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7C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1B73">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丽娟">
    <w15:presenceInfo w15:providerId="None" w15:userId="周丽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ODQ5NjliMTBhODYwMjlhNGRiZjQzMTAwNTkyYWIifQ=="/>
  </w:docVars>
  <w:rsids>
    <w:rsidRoot w:val="0018467E"/>
    <w:rsid w:val="00003DDD"/>
    <w:rsid w:val="000063B3"/>
    <w:rsid w:val="00010754"/>
    <w:rsid w:val="00012CDB"/>
    <w:rsid w:val="00014FFD"/>
    <w:rsid w:val="00016D34"/>
    <w:rsid w:val="00016FB8"/>
    <w:rsid w:val="00022730"/>
    <w:rsid w:val="00034F61"/>
    <w:rsid w:val="000400FF"/>
    <w:rsid w:val="0004184F"/>
    <w:rsid w:val="00043BA9"/>
    <w:rsid w:val="00052184"/>
    <w:rsid w:val="00062FCA"/>
    <w:rsid w:val="00066932"/>
    <w:rsid w:val="0006730D"/>
    <w:rsid w:val="0007381C"/>
    <w:rsid w:val="0007594F"/>
    <w:rsid w:val="000805A7"/>
    <w:rsid w:val="0008122D"/>
    <w:rsid w:val="00081341"/>
    <w:rsid w:val="000843DA"/>
    <w:rsid w:val="00085B95"/>
    <w:rsid w:val="00090DDE"/>
    <w:rsid w:val="0009330C"/>
    <w:rsid w:val="00094432"/>
    <w:rsid w:val="000A2496"/>
    <w:rsid w:val="000A2C41"/>
    <w:rsid w:val="000A5739"/>
    <w:rsid w:val="000A783F"/>
    <w:rsid w:val="000A7AEA"/>
    <w:rsid w:val="000B4990"/>
    <w:rsid w:val="000B5D8C"/>
    <w:rsid w:val="000B7757"/>
    <w:rsid w:val="000C4DA6"/>
    <w:rsid w:val="000C7EEB"/>
    <w:rsid w:val="000D3C2A"/>
    <w:rsid w:val="000E738B"/>
    <w:rsid w:val="000F5C30"/>
    <w:rsid w:val="000F7CB3"/>
    <w:rsid w:val="001065E2"/>
    <w:rsid w:val="001068AB"/>
    <w:rsid w:val="001207A0"/>
    <w:rsid w:val="00123091"/>
    <w:rsid w:val="00123367"/>
    <w:rsid w:val="00142994"/>
    <w:rsid w:val="00142FC8"/>
    <w:rsid w:val="001457AA"/>
    <w:rsid w:val="00152624"/>
    <w:rsid w:val="00153734"/>
    <w:rsid w:val="00155498"/>
    <w:rsid w:val="001560E8"/>
    <w:rsid w:val="00156F72"/>
    <w:rsid w:val="00157BA3"/>
    <w:rsid w:val="001654B1"/>
    <w:rsid w:val="00167466"/>
    <w:rsid w:val="00167869"/>
    <w:rsid w:val="0017232B"/>
    <w:rsid w:val="00173364"/>
    <w:rsid w:val="00176929"/>
    <w:rsid w:val="00181275"/>
    <w:rsid w:val="00182ECD"/>
    <w:rsid w:val="0018467E"/>
    <w:rsid w:val="001868FE"/>
    <w:rsid w:val="00190E01"/>
    <w:rsid w:val="00194CA8"/>
    <w:rsid w:val="001951A4"/>
    <w:rsid w:val="001959B0"/>
    <w:rsid w:val="00197EA1"/>
    <w:rsid w:val="001A0DBA"/>
    <w:rsid w:val="001A3E7D"/>
    <w:rsid w:val="001A4A1B"/>
    <w:rsid w:val="001B0D09"/>
    <w:rsid w:val="001B202E"/>
    <w:rsid w:val="001B3D3A"/>
    <w:rsid w:val="001C062A"/>
    <w:rsid w:val="001C08CD"/>
    <w:rsid w:val="001C5E8B"/>
    <w:rsid w:val="001C7662"/>
    <w:rsid w:val="001D0579"/>
    <w:rsid w:val="001D0AE3"/>
    <w:rsid w:val="001D2503"/>
    <w:rsid w:val="001D3C72"/>
    <w:rsid w:val="001D4474"/>
    <w:rsid w:val="001D51EB"/>
    <w:rsid w:val="001E2C69"/>
    <w:rsid w:val="001E7718"/>
    <w:rsid w:val="001F126B"/>
    <w:rsid w:val="001F16A1"/>
    <w:rsid w:val="001F5CC0"/>
    <w:rsid w:val="001F7A46"/>
    <w:rsid w:val="0020497D"/>
    <w:rsid w:val="0021180D"/>
    <w:rsid w:val="00214483"/>
    <w:rsid w:val="00214805"/>
    <w:rsid w:val="002233FF"/>
    <w:rsid w:val="002254BA"/>
    <w:rsid w:val="002346DD"/>
    <w:rsid w:val="00237F4E"/>
    <w:rsid w:val="00242C64"/>
    <w:rsid w:val="002532E3"/>
    <w:rsid w:val="00255446"/>
    <w:rsid w:val="00256B06"/>
    <w:rsid w:val="00264645"/>
    <w:rsid w:val="00264B99"/>
    <w:rsid w:val="00274BD1"/>
    <w:rsid w:val="00280700"/>
    <w:rsid w:val="00282651"/>
    <w:rsid w:val="002827CC"/>
    <w:rsid w:val="00287002"/>
    <w:rsid w:val="0029447D"/>
    <w:rsid w:val="00295F11"/>
    <w:rsid w:val="0029793A"/>
    <w:rsid w:val="002A4385"/>
    <w:rsid w:val="002A64BC"/>
    <w:rsid w:val="002A6571"/>
    <w:rsid w:val="002B4950"/>
    <w:rsid w:val="002B64AA"/>
    <w:rsid w:val="002C0F1C"/>
    <w:rsid w:val="002C12FE"/>
    <w:rsid w:val="002C130D"/>
    <w:rsid w:val="002D1524"/>
    <w:rsid w:val="002D1BF3"/>
    <w:rsid w:val="002D3DC4"/>
    <w:rsid w:val="002E1846"/>
    <w:rsid w:val="002E1B7E"/>
    <w:rsid w:val="002E3713"/>
    <w:rsid w:val="002F1E1D"/>
    <w:rsid w:val="002F227B"/>
    <w:rsid w:val="00300528"/>
    <w:rsid w:val="00303EF3"/>
    <w:rsid w:val="00306A8D"/>
    <w:rsid w:val="00312417"/>
    <w:rsid w:val="003160FC"/>
    <w:rsid w:val="00333F7B"/>
    <w:rsid w:val="00334CE0"/>
    <w:rsid w:val="00336703"/>
    <w:rsid w:val="00337C80"/>
    <w:rsid w:val="00340A83"/>
    <w:rsid w:val="003469DC"/>
    <w:rsid w:val="003501FC"/>
    <w:rsid w:val="00352D9B"/>
    <w:rsid w:val="00364067"/>
    <w:rsid w:val="003723CC"/>
    <w:rsid w:val="0037536E"/>
    <w:rsid w:val="00380544"/>
    <w:rsid w:val="00381F3D"/>
    <w:rsid w:val="0038609F"/>
    <w:rsid w:val="0039271A"/>
    <w:rsid w:val="00396B68"/>
    <w:rsid w:val="003A41B4"/>
    <w:rsid w:val="003A48B3"/>
    <w:rsid w:val="003A669F"/>
    <w:rsid w:val="003B1834"/>
    <w:rsid w:val="003B328A"/>
    <w:rsid w:val="003B6AEE"/>
    <w:rsid w:val="003C0C4D"/>
    <w:rsid w:val="003C1D55"/>
    <w:rsid w:val="003D05B5"/>
    <w:rsid w:val="003D1A99"/>
    <w:rsid w:val="003D45CE"/>
    <w:rsid w:val="003E1191"/>
    <w:rsid w:val="003E1DF5"/>
    <w:rsid w:val="003E7448"/>
    <w:rsid w:val="003F015A"/>
    <w:rsid w:val="003F1167"/>
    <w:rsid w:val="003F66D2"/>
    <w:rsid w:val="004018C7"/>
    <w:rsid w:val="00410584"/>
    <w:rsid w:val="0041065A"/>
    <w:rsid w:val="0042316F"/>
    <w:rsid w:val="0042609E"/>
    <w:rsid w:val="00432288"/>
    <w:rsid w:val="004358C4"/>
    <w:rsid w:val="00437787"/>
    <w:rsid w:val="00442F72"/>
    <w:rsid w:val="00450606"/>
    <w:rsid w:val="00453026"/>
    <w:rsid w:val="004576C6"/>
    <w:rsid w:val="0046137F"/>
    <w:rsid w:val="0046344E"/>
    <w:rsid w:val="00464BBB"/>
    <w:rsid w:val="00466FB4"/>
    <w:rsid w:val="00467DE4"/>
    <w:rsid w:val="004700C8"/>
    <w:rsid w:val="00470462"/>
    <w:rsid w:val="00471B1A"/>
    <w:rsid w:val="004755B4"/>
    <w:rsid w:val="00480862"/>
    <w:rsid w:val="00480E96"/>
    <w:rsid w:val="00481628"/>
    <w:rsid w:val="00491FF9"/>
    <w:rsid w:val="0049333D"/>
    <w:rsid w:val="00494836"/>
    <w:rsid w:val="00495D2E"/>
    <w:rsid w:val="00497B5C"/>
    <w:rsid w:val="00497BAD"/>
    <w:rsid w:val="00497F54"/>
    <w:rsid w:val="004A03CE"/>
    <w:rsid w:val="004A366B"/>
    <w:rsid w:val="004A3C2E"/>
    <w:rsid w:val="004A758F"/>
    <w:rsid w:val="004B0085"/>
    <w:rsid w:val="004B3E93"/>
    <w:rsid w:val="004B5B5F"/>
    <w:rsid w:val="004B7522"/>
    <w:rsid w:val="004C3ADF"/>
    <w:rsid w:val="004C618B"/>
    <w:rsid w:val="004C64AE"/>
    <w:rsid w:val="004D0AB4"/>
    <w:rsid w:val="004D1721"/>
    <w:rsid w:val="004D628E"/>
    <w:rsid w:val="004D7038"/>
    <w:rsid w:val="004E5178"/>
    <w:rsid w:val="004E6362"/>
    <w:rsid w:val="004F2466"/>
    <w:rsid w:val="004F321D"/>
    <w:rsid w:val="004F4995"/>
    <w:rsid w:val="004F4ABF"/>
    <w:rsid w:val="004F56EC"/>
    <w:rsid w:val="004F5E4B"/>
    <w:rsid w:val="004F7915"/>
    <w:rsid w:val="0050156C"/>
    <w:rsid w:val="00502DF1"/>
    <w:rsid w:val="00505689"/>
    <w:rsid w:val="00513DB6"/>
    <w:rsid w:val="005169AA"/>
    <w:rsid w:val="00522626"/>
    <w:rsid w:val="00523FDF"/>
    <w:rsid w:val="005318CD"/>
    <w:rsid w:val="005336D2"/>
    <w:rsid w:val="005350BE"/>
    <w:rsid w:val="0053606D"/>
    <w:rsid w:val="0054248F"/>
    <w:rsid w:val="005439F5"/>
    <w:rsid w:val="00544FD8"/>
    <w:rsid w:val="00555CA4"/>
    <w:rsid w:val="00557F93"/>
    <w:rsid w:val="00563421"/>
    <w:rsid w:val="00564FF7"/>
    <w:rsid w:val="00575825"/>
    <w:rsid w:val="005777C9"/>
    <w:rsid w:val="0058200B"/>
    <w:rsid w:val="00584BA9"/>
    <w:rsid w:val="00587462"/>
    <w:rsid w:val="00590E5A"/>
    <w:rsid w:val="00596093"/>
    <w:rsid w:val="00596C11"/>
    <w:rsid w:val="005A1ED8"/>
    <w:rsid w:val="005A4069"/>
    <w:rsid w:val="005A5654"/>
    <w:rsid w:val="005A7A4F"/>
    <w:rsid w:val="005C0755"/>
    <w:rsid w:val="005D2F84"/>
    <w:rsid w:val="005D4C7E"/>
    <w:rsid w:val="005E3A78"/>
    <w:rsid w:val="005F2BB4"/>
    <w:rsid w:val="005F5495"/>
    <w:rsid w:val="006050F3"/>
    <w:rsid w:val="006116C6"/>
    <w:rsid w:val="006120A9"/>
    <w:rsid w:val="00613A48"/>
    <w:rsid w:val="00613B36"/>
    <w:rsid w:val="00614F16"/>
    <w:rsid w:val="00627125"/>
    <w:rsid w:val="00630AA6"/>
    <w:rsid w:val="00634EB4"/>
    <w:rsid w:val="006354DA"/>
    <w:rsid w:val="0064133F"/>
    <w:rsid w:val="00641DAB"/>
    <w:rsid w:val="00642484"/>
    <w:rsid w:val="006425CF"/>
    <w:rsid w:val="006463AC"/>
    <w:rsid w:val="0065081E"/>
    <w:rsid w:val="006509D4"/>
    <w:rsid w:val="00654501"/>
    <w:rsid w:val="006620CB"/>
    <w:rsid w:val="006638D7"/>
    <w:rsid w:val="00674C42"/>
    <w:rsid w:val="00677295"/>
    <w:rsid w:val="00677D19"/>
    <w:rsid w:val="00681AD2"/>
    <w:rsid w:val="00686FC7"/>
    <w:rsid w:val="006906B2"/>
    <w:rsid w:val="00690B7E"/>
    <w:rsid w:val="00693D42"/>
    <w:rsid w:val="006A06E8"/>
    <w:rsid w:val="006B1097"/>
    <w:rsid w:val="006B3DA4"/>
    <w:rsid w:val="006B4BAA"/>
    <w:rsid w:val="006C61D3"/>
    <w:rsid w:val="006D13F5"/>
    <w:rsid w:val="006D504A"/>
    <w:rsid w:val="006D60D3"/>
    <w:rsid w:val="006D7CAF"/>
    <w:rsid w:val="006E0341"/>
    <w:rsid w:val="006E6B7F"/>
    <w:rsid w:val="006F24F1"/>
    <w:rsid w:val="006F3C5D"/>
    <w:rsid w:val="006F5A39"/>
    <w:rsid w:val="006F7BFC"/>
    <w:rsid w:val="007000AC"/>
    <w:rsid w:val="00701BCA"/>
    <w:rsid w:val="007046FE"/>
    <w:rsid w:val="00711733"/>
    <w:rsid w:val="007169AD"/>
    <w:rsid w:val="00717819"/>
    <w:rsid w:val="007204BD"/>
    <w:rsid w:val="00720FA0"/>
    <w:rsid w:val="00722950"/>
    <w:rsid w:val="00723521"/>
    <w:rsid w:val="00730D87"/>
    <w:rsid w:val="00742D2F"/>
    <w:rsid w:val="0074485D"/>
    <w:rsid w:val="007448F8"/>
    <w:rsid w:val="00745A63"/>
    <w:rsid w:val="00753DE4"/>
    <w:rsid w:val="00757361"/>
    <w:rsid w:val="00760A76"/>
    <w:rsid w:val="007621CC"/>
    <w:rsid w:val="0076376C"/>
    <w:rsid w:val="00773CA2"/>
    <w:rsid w:val="00774B58"/>
    <w:rsid w:val="00783911"/>
    <w:rsid w:val="007852AD"/>
    <w:rsid w:val="00785965"/>
    <w:rsid w:val="00791F65"/>
    <w:rsid w:val="00793293"/>
    <w:rsid w:val="00793980"/>
    <w:rsid w:val="007946A2"/>
    <w:rsid w:val="00796CC1"/>
    <w:rsid w:val="00797DA2"/>
    <w:rsid w:val="007A00FA"/>
    <w:rsid w:val="007A2E50"/>
    <w:rsid w:val="007A4C33"/>
    <w:rsid w:val="007B0A61"/>
    <w:rsid w:val="007B5DBA"/>
    <w:rsid w:val="007B6C53"/>
    <w:rsid w:val="007B716F"/>
    <w:rsid w:val="007B74CE"/>
    <w:rsid w:val="007C074B"/>
    <w:rsid w:val="007D3630"/>
    <w:rsid w:val="007D5612"/>
    <w:rsid w:val="007E23B0"/>
    <w:rsid w:val="007F499A"/>
    <w:rsid w:val="007F552E"/>
    <w:rsid w:val="00800320"/>
    <w:rsid w:val="00801594"/>
    <w:rsid w:val="00801E8B"/>
    <w:rsid w:val="00810344"/>
    <w:rsid w:val="00810A4B"/>
    <w:rsid w:val="00812316"/>
    <w:rsid w:val="008137C3"/>
    <w:rsid w:val="00820BA5"/>
    <w:rsid w:val="0082675C"/>
    <w:rsid w:val="00826DE3"/>
    <w:rsid w:val="008271C9"/>
    <w:rsid w:val="0084388C"/>
    <w:rsid w:val="00844375"/>
    <w:rsid w:val="008500D0"/>
    <w:rsid w:val="00850F0E"/>
    <w:rsid w:val="00856C2F"/>
    <w:rsid w:val="008663F9"/>
    <w:rsid w:val="00870574"/>
    <w:rsid w:val="008705F7"/>
    <w:rsid w:val="00871AE4"/>
    <w:rsid w:val="00890D75"/>
    <w:rsid w:val="00891476"/>
    <w:rsid w:val="00894DEA"/>
    <w:rsid w:val="00894E81"/>
    <w:rsid w:val="008A37A7"/>
    <w:rsid w:val="008A4C30"/>
    <w:rsid w:val="008A518F"/>
    <w:rsid w:val="008B101A"/>
    <w:rsid w:val="008B669E"/>
    <w:rsid w:val="008C3127"/>
    <w:rsid w:val="008C6E87"/>
    <w:rsid w:val="008D21AE"/>
    <w:rsid w:val="008D3423"/>
    <w:rsid w:val="008D3480"/>
    <w:rsid w:val="008E0CA3"/>
    <w:rsid w:val="008E3465"/>
    <w:rsid w:val="008E6B6F"/>
    <w:rsid w:val="008F2D90"/>
    <w:rsid w:val="008F30A0"/>
    <w:rsid w:val="00902975"/>
    <w:rsid w:val="00902C2F"/>
    <w:rsid w:val="00905EA0"/>
    <w:rsid w:val="00907F98"/>
    <w:rsid w:val="00910A6E"/>
    <w:rsid w:val="00914EDB"/>
    <w:rsid w:val="00915469"/>
    <w:rsid w:val="009205E5"/>
    <w:rsid w:val="0092347D"/>
    <w:rsid w:val="00926AC5"/>
    <w:rsid w:val="00931242"/>
    <w:rsid w:val="0093186D"/>
    <w:rsid w:val="00931C3D"/>
    <w:rsid w:val="00934259"/>
    <w:rsid w:val="009358CF"/>
    <w:rsid w:val="00936D22"/>
    <w:rsid w:val="00936E96"/>
    <w:rsid w:val="00937CAD"/>
    <w:rsid w:val="00943FE3"/>
    <w:rsid w:val="0094562F"/>
    <w:rsid w:val="00947980"/>
    <w:rsid w:val="0096276D"/>
    <w:rsid w:val="009712F9"/>
    <w:rsid w:val="00971616"/>
    <w:rsid w:val="0098380E"/>
    <w:rsid w:val="0099099B"/>
    <w:rsid w:val="009919DC"/>
    <w:rsid w:val="00994739"/>
    <w:rsid w:val="009A15D3"/>
    <w:rsid w:val="009A6A7A"/>
    <w:rsid w:val="009B4E10"/>
    <w:rsid w:val="009B750D"/>
    <w:rsid w:val="009C2BD7"/>
    <w:rsid w:val="009C4AB4"/>
    <w:rsid w:val="009C68AC"/>
    <w:rsid w:val="009E2161"/>
    <w:rsid w:val="009E415B"/>
    <w:rsid w:val="009F21CA"/>
    <w:rsid w:val="009F59FF"/>
    <w:rsid w:val="009F7721"/>
    <w:rsid w:val="00A00016"/>
    <w:rsid w:val="00A00643"/>
    <w:rsid w:val="00A04651"/>
    <w:rsid w:val="00A054B6"/>
    <w:rsid w:val="00A15FD1"/>
    <w:rsid w:val="00A20AFE"/>
    <w:rsid w:val="00A20CCE"/>
    <w:rsid w:val="00A24FEC"/>
    <w:rsid w:val="00A25842"/>
    <w:rsid w:val="00A260BE"/>
    <w:rsid w:val="00A30895"/>
    <w:rsid w:val="00A3578A"/>
    <w:rsid w:val="00A35BA3"/>
    <w:rsid w:val="00A3603B"/>
    <w:rsid w:val="00A45D8B"/>
    <w:rsid w:val="00A55973"/>
    <w:rsid w:val="00A55F45"/>
    <w:rsid w:val="00A61FFD"/>
    <w:rsid w:val="00A64682"/>
    <w:rsid w:val="00A66427"/>
    <w:rsid w:val="00A66F66"/>
    <w:rsid w:val="00A6774F"/>
    <w:rsid w:val="00A71952"/>
    <w:rsid w:val="00A72B3A"/>
    <w:rsid w:val="00A73337"/>
    <w:rsid w:val="00A740BC"/>
    <w:rsid w:val="00A74FE1"/>
    <w:rsid w:val="00A775BF"/>
    <w:rsid w:val="00A814A1"/>
    <w:rsid w:val="00A82259"/>
    <w:rsid w:val="00A845CE"/>
    <w:rsid w:val="00A86F09"/>
    <w:rsid w:val="00A8734C"/>
    <w:rsid w:val="00A90DCA"/>
    <w:rsid w:val="00A91E8A"/>
    <w:rsid w:val="00A93F2A"/>
    <w:rsid w:val="00AA5D85"/>
    <w:rsid w:val="00AB3FD6"/>
    <w:rsid w:val="00AB4ECD"/>
    <w:rsid w:val="00AB5A24"/>
    <w:rsid w:val="00AB7CA8"/>
    <w:rsid w:val="00AC3199"/>
    <w:rsid w:val="00AC3816"/>
    <w:rsid w:val="00AC6C13"/>
    <w:rsid w:val="00AD14F8"/>
    <w:rsid w:val="00AD5D82"/>
    <w:rsid w:val="00AD71EC"/>
    <w:rsid w:val="00AE2013"/>
    <w:rsid w:val="00AE6134"/>
    <w:rsid w:val="00AF1E79"/>
    <w:rsid w:val="00AF4865"/>
    <w:rsid w:val="00AF6BB1"/>
    <w:rsid w:val="00B008D4"/>
    <w:rsid w:val="00B00FC6"/>
    <w:rsid w:val="00B022C7"/>
    <w:rsid w:val="00B041BE"/>
    <w:rsid w:val="00B058C6"/>
    <w:rsid w:val="00B07C8B"/>
    <w:rsid w:val="00B1272F"/>
    <w:rsid w:val="00B14953"/>
    <w:rsid w:val="00B14BF9"/>
    <w:rsid w:val="00B17465"/>
    <w:rsid w:val="00B239BE"/>
    <w:rsid w:val="00B248F6"/>
    <w:rsid w:val="00B273A2"/>
    <w:rsid w:val="00B30964"/>
    <w:rsid w:val="00B32650"/>
    <w:rsid w:val="00B32767"/>
    <w:rsid w:val="00B327A5"/>
    <w:rsid w:val="00B363FD"/>
    <w:rsid w:val="00B55FA8"/>
    <w:rsid w:val="00B56460"/>
    <w:rsid w:val="00B61478"/>
    <w:rsid w:val="00B65931"/>
    <w:rsid w:val="00B67981"/>
    <w:rsid w:val="00B679A9"/>
    <w:rsid w:val="00B70FE6"/>
    <w:rsid w:val="00B71C36"/>
    <w:rsid w:val="00B82705"/>
    <w:rsid w:val="00B84D7C"/>
    <w:rsid w:val="00B85D03"/>
    <w:rsid w:val="00B925AE"/>
    <w:rsid w:val="00B92D49"/>
    <w:rsid w:val="00B93349"/>
    <w:rsid w:val="00B94C6F"/>
    <w:rsid w:val="00BA61E5"/>
    <w:rsid w:val="00BB351D"/>
    <w:rsid w:val="00BB47BE"/>
    <w:rsid w:val="00BB4BD9"/>
    <w:rsid w:val="00BB69EF"/>
    <w:rsid w:val="00BB78C1"/>
    <w:rsid w:val="00BC2A9A"/>
    <w:rsid w:val="00BC3FE5"/>
    <w:rsid w:val="00BC417F"/>
    <w:rsid w:val="00BC41CD"/>
    <w:rsid w:val="00BD270A"/>
    <w:rsid w:val="00BD501C"/>
    <w:rsid w:val="00BD7D20"/>
    <w:rsid w:val="00BE21AE"/>
    <w:rsid w:val="00BE2781"/>
    <w:rsid w:val="00BE2CE2"/>
    <w:rsid w:val="00BE54E5"/>
    <w:rsid w:val="00BF7F2F"/>
    <w:rsid w:val="00C01B4A"/>
    <w:rsid w:val="00C1082B"/>
    <w:rsid w:val="00C14D2D"/>
    <w:rsid w:val="00C163A9"/>
    <w:rsid w:val="00C178DC"/>
    <w:rsid w:val="00C223C0"/>
    <w:rsid w:val="00C2414B"/>
    <w:rsid w:val="00C276DD"/>
    <w:rsid w:val="00C27BBE"/>
    <w:rsid w:val="00C428FE"/>
    <w:rsid w:val="00C4367A"/>
    <w:rsid w:val="00C47BCC"/>
    <w:rsid w:val="00C52FFA"/>
    <w:rsid w:val="00C54961"/>
    <w:rsid w:val="00C56B14"/>
    <w:rsid w:val="00C61A91"/>
    <w:rsid w:val="00C65087"/>
    <w:rsid w:val="00C75F43"/>
    <w:rsid w:val="00C762BD"/>
    <w:rsid w:val="00C76FCD"/>
    <w:rsid w:val="00C77040"/>
    <w:rsid w:val="00C853F6"/>
    <w:rsid w:val="00C9600C"/>
    <w:rsid w:val="00C96343"/>
    <w:rsid w:val="00C97001"/>
    <w:rsid w:val="00C97F58"/>
    <w:rsid w:val="00CA3196"/>
    <w:rsid w:val="00CA7A17"/>
    <w:rsid w:val="00CB190C"/>
    <w:rsid w:val="00CB3B94"/>
    <w:rsid w:val="00CB3E63"/>
    <w:rsid w:val="00CC3320"/>
    <w:rsid w:val="00CC3CDC"/>
    <w:rsid w:val="00CC4DFE"/>
    <w:rsid w:val="00CC5759"/>
    <w:rsid w:val="00CC6525"/>
    <w:rsid w:val="00CD414C"/>
    <w:rsid w:val="00CD726A"/>
    <w:rsid w:val="00CD7827"/>
    <w:rsid w:val="00CE0375"/>
    <w:rsid w:val="00CE2248"/>
    <w:rsid w:val="00CE35E7"/>
    <w:rsid w:val="00CE5ECD"/>
    <w:rsid w:val="00CF01AA"/>
    <w:rsid w:val="00CF094B"/>
    <w:rsid w:val="00CF368F"/>
    <w:rsid w:val="00CF39C0"/>
    <w:rsid w:val="00CF3BBC"/>
    <w:rsid w:val="00CF4AF9"/>
    <w:rsid w:val="00CF5ACB"/>
    <w:rsid w:val="00CF707C"/>
    <w:rsid w:val="00D00C70"/>
    <w:rsid w:val="00D06C6A"/>
    <w:rsid w:val="00D130D5"/>
    <w:rsid w:val="00D136F8"/>
    <w:rsid w:val="00D23AC7"/>
    <w:rsid w:val="00D249E5"/>
    <w:rsid w:val="00D24E7A"/>
    <w:rsid w:val="00D30120"/>
    <w:rsid w:val="00D30D21"/>
    <w:rsid w:val="00D35F4E"/>
    <w:rsid w:val="00D407DA"/>
    <w:rsid w:val="00D50E28"/>
    <w:rsid w:val="00D52F26"/>
    <w:rsid w:val="00D572C7"/>
    <w:rsid w:val="00D61ED3"/>
    <w:rsid w:val="00D65500"/>
    <w:rsid w:val="00D71264"/>
    <w:rsid w:val="00D72B23"/>
    <w:rsid w:val="00D7639F"/>
    <w:rsid w:val="00D77E6A"/>
    <w:rsid w:val="00D805D8"/>
    <w:rsid w:val="00D85532"/>
    <w:rsid w:val="00D85F44"/>
    <w:rsid w:val="00D90AA3"/>
    <w:rsid w:val="00D91271"/>
    <w:rsid w:val="00D9285A"/>
    <w:rsid w:val="00D9550B"/>
    <w:rsid w:val="00D96887"/>
    <w:rsid w:val="00DB3B93"/>
    <w:rsid w:val="00DB4162"/>
    <w:rsid w:val="00DB4FC3"/>
    <w:rsid w:val="00DB54D3"/>
    <w:rsid w:val="00DB5C9C"/>
    <w:rsid w:val="00DC12D5"/>
    <w:rsid w:val="00DC214F"/>
    <w:rsid w:val="00DC4544"/>
    <w:rsid w:val="00DD30C0"/>
    <w:rsid w:val="00DD50A8"/>
    <w:rsid w:val="00DE411E"/>
    <w:rsid w:val="00DE43AE"/>
    <w:rsid w:val="00DE7599"/>
    <w:rsid w:val="00DF2B6C"/>
    <w:rsid w:val="00DF321A"/>
    <w:rsid w:val="00DF3CDE"/>
    <w:rsid w:val="00DF5DAE"/>
    <w:rsid w:val="00E028F0"/>
    <w:rsid w:val="00E02D91"/>
    <w:rsid w:val="00E06093"/>
    <w:rsid w:val="00E06C5F"/>
    <w:rsid w:val="00E13B43"/>
    <w:rsid w:val="00E2495C"/>
    <w:rsid w:val="00E25180"/>
    <w:rsid w:val="00E264A5"/>
    <w:rsid w:val="00E265E9"/>
    <w:rsid w:val="00E33B63"/>
    <w:rsid w:val="00E35442"/>
    <w:rsid w:val="00E37DE3"/>
    <w:rsid w:val="00E40960"/>
    <w:rsid w:val="00E45141"/>
    <w:rsid w:val="00E467A3"/>
    <w:rsid w:val="00E47225"/>
    <w:rsid w:val="00E47662"/>
    <w:rsid w:val="00E50415"/>
    <w:rsid w:val="00E515F9"/>
    <w:rsid w:val="00E53100"/>
    <w:rsid w:val="00E565B9"/>
    <w:rsid w:val="00E57E4D"/>
    <w:rsid w:val="00E602E7"/>
    <w:rsid w:val="00E62177"/>
    <w:rsid w:val="00E64835"/>
    <w:rsid w:val="00E6768F"/>
    <w:rsid w:val="00E70C1D"/>
    <w:rsid w:val="00E71606"/>
    <w:rsid w:val="00E7514F"/>
    <w:rsid w:val="00E752E2"/>
    <w:rsid w:val="00E77711"/>
    <w:rsid w:val="00E813B3"/>
    <w:rsid w:val="00E8484C"/>
    <w:rsid w:val="00E84E96"/>
    <w:rsid w:val="00E86491"/>
    <w:rsid w:val="00E87D85"/>
    <w:rsid w:val="00E90DA0"/>
    <w:rsid w:val="00EA1F15"/>
    <w:rsid w:val="00EA3375"/>
    <w:rsid w:val="00EA70AB"/>
    <w:rsid w:val="00EB0C71"/>
    <w:rsid w:val="00EB0CE7"/>
    <w:rsid w:val="00EB2201"/>
    <w:rsid w:val="00EB3B69"/>
    <w:rsid w:val="00EC2106"/>
    <w:rsid w:val="00EC4371"/>
    <w:rsid w:val="00EC5984"/>
    <w:rsid w:val="00EC6FD1"/>
    <w:rsid w:val="00ED0F71"/>
    <w:rsid w:val="00ED46F6"/>
    <w:rsid w:val="00EE043D"/>
    <w:rsid w:val="00EE5A97"/>
    <w:rsid w:val="00EF4F67"/>
    <w:rsid w:val="00EF6ADB"/>
    <w:rsid w:val="00EF7A9F"/>
    <w:rsid w:val="00F00BEB"/>
    <w:rsid w:val="00F06522"/>
    <w:rsid w:val="00F111B8"/>
    <w:rsid w:val="00F11878"/>
    <w:rsid w:val="00F2421A"/>
    <w:rsid w:val="00F243D0"/>
    <w:rsid w:val="00F264E3"/>
    <w:rsid w:val="00F3006D"/>
    <w:rsid w:val="00F3019F"/>
    <w:rsid w:val="00F36901"/>
    <w:rsid w:val="00F41542"/>
    <w:rsid w:val="00F42317"/>
    <w:rsid w:val="00F43884"/>
    <w:rsid w:val="00F4675D"/>
    <w:rsid w:val="00F47940"/>
    <w:rsid w:val="00F508CD"/>
    <w:rsid w:val="00F52EC1"/>
    <w:rsid w:val="00F55544"/>
    <w:rsid w:val="00F57833"/>
    <w:rsid w:val="00F60195"/>
    <w:rsid w:val="00F6346A"/>
    <w:rsid w:val="00F63777"/>
    <w:rsid w:val="00F666EA"/>
    <w:rsid w:val="00F669F0"/>
    <w:rsid w:val="00F72928"/>
    <w:rsid w:val="00F762FE"/>
    <w:rsid w:val="00F90741"/>
    <w:rsid w:val="00F938B9"/>
    <w:rsid w:val="00F97A29"/>
    <w:rsid w:val="00FA300E"/>
    <w:rsid w:val="00FA6627"/>
    <w:rsid w:val="00FB02D0"/>
    <w:rsid w:val="00FB1B59"/>
    <w:rsid w:val="00FB2DD0"/>
    <w:rsid w:val="00FC03D1"/>
    <w:rsid w:val="00FC0568"/>
    <w:rsid w:val="00FC112E"/>
    <w:rsid w:val="00FC13C2"/>
    <w:rsid w:val="00FC3AC6"/>
    <w:rsid w:val="00FC3CAA"/>
    <w:rsid w:val="00FC61D4"/>
    <w:rsid w:val="00FC6225"/>
    <w:rsid w:val="00FD0186"/>
    <w:rsid w:val="00FD01E5"/>
    <w:rsid w:val="00FD2D3D"/>
    <w:rsid w:val="00FD2EA1"/>
    <w:rsid w:val="00FD3C4D"/>
    <w:rsid w:val="00FD5DBC"/>
    <w:rsid w:val="00FD64DF"/>
    <w:rsid w:val="00FE1D0E"/>
    <w:rsid w:val="00FE1D36"/>
    <w:rsid w:val="00FF3F60"/>
    <w:rsid w:val="00FF7518"/>
    <w:rsid w:val="01264B43"/>
    <w:rsid w:val="01914B6A"/>
    <w:rsid w:val="01E8799B"/>
    <w:rsid w:val="021D04C6"/>
    <w:rsid w:val="02445A7A"/>
    <w:rsid w:val="02F40C6A"/>
    <w:rsid w:val="040E6340"/>
    <w:rsid w:val="045D2E23"/>
    <w:rsid w:val="047343F5"/>
    <w:rsid w:val="05463D08"/>
    <w:rsid w:val="05F15F19"/>
    <w:rsid w:val="06155A61"/>
    <w:rsid w:val="08455EED"/>
    <w:rsid w:val="08CD5D31"/>
    <w:rsid w:val="08D85FE6"/>
    <w:rsid w:val="09335433"/>
    <w:rsid w:val="0AA572D2"/>
    <w:rsid w:val="0B091F29"/>
    <w:rsid w:val="0B923CFA"/>
    <w:rsid w:val="0C8C699B"/>
    <w:rsid w:val="0CA84E40"/>
    <w:rsid w:val="0D25548E"/>
    <w:rsid w:val="0DB51860"/>
    <w:rsid w:val="0F1F3AF7"/>
    <w:rsid w:val="0F977B31"/>
    <w:rsid w:val="0FA00BF8"/>
    <w:rsid w:val="110F5677"/>
    <w:rsid w:val="113B7D97"/>
    <w:rsid w:val="11F35990"/>
    <w:rsid w:val="14691370"/>
    <w:rsid w:val="146B18FC"/>
    <w:rsid w:val="15066809"/>
    <w:rsid w:val="17326366"/>
    <w:rsid w:val="173A0B8A"/>
    <w:rsid w:val="19F93196"/>
    <w:rsid w:val="1CCB1631"/>
    <w:rsid w:val="1D242297"/>
    <w:rsid w:val="1D67781B"/>
    <w:rsid w:val="1DF81251"/>
    <w:rsid w:val="1EF446BA"/>
    <w:rsid w:val="1F38650F"/>
    <w:rsid w:val="1FB20CDD"/>
    <w:rsid w:val="204A474C"/>
    <w:rsid w:val="216D5DDE"/>
    <w:rsid w:val="21CD1220"/>
    <w:rsid w:val="21EF14D9"/>
    <w:rsid w:val="22782E2B"/>
    <w:rsid w:val="22FA2236"/>
    <w:rsid w:val="23BD6681"/>
    <w:rsid w:val="23FE33A6"/>
    <w:rsid w:val="2540611D"/>
    <w:rsid w:val="25D828F3"/>
    <w:rsid w:val="25E04E14"/>
    <w:rsid w:val="26125853"/>
    <w:rsid w:val="270B1CAF"/>
    <w:rsid w:val="278014A3"/>
    <w:rsid w:val="27AC7A9A"/>
    <w:rsid w:val="28883AE4"/>
    <w:rsid w:val="299576A7"/>
    <w:rsid w:val="2A4D4C31"/>
    <w:rsid w:val="2B1D49DD"/>
    <w:rsid w:val="2B253DEB"/>
    <w:rsid w:val="2C2B5431"/>
    <w:rsid w:val="2C491D5B"/>
    <w:rsid w:val="2D871B7E"/>
    <w:rsid w:val="2E25064B"/>
    <w:rsid w:val="2E444588"/>
    <w:rsid w:val="2E7C01C6"/>
    <w:rsid w:val="2ED708AF"/>
    <w:rsid w:val="30A56E8B"/>
    <w:rsid w:val="30F027A5"/>
    <w:rsid w:val="31711604"/>
    <w:rsid w:val="317D6F03"/>
    <w:rsid w:val="318B24CE"/>
    <w:rsid w:val="318D4498"/>
    <w:rsid w:val="31FA40BC"/>
    <w:rsid w:val="31FE0EF2"/>
    <w:rsid w:val="32B2044E"/>
    <w:rsid w:val="32C713D9"/>
    <w:rsid w:val="339415CD"/>
    <w:rsid w:val="33B57FD6"/>
    <w:rsid w:val="351A4352"/>
    <w:rsid w:val="36F01751"/>
    <w:rsid w:val="37D44AC0"/>
    <w:rsid w:val="381B0DE0"/>
    <w:rsid w:val="38743CBC"/>
    <w:rsid w:val="39772A5E"/>
    <w:rsid w:val="3A3145A6"/>
    <w:rsid w:val="3AA348DA"/>
    <w:rsid w:val="3AE80991"/>
    <w:rsid w:val="3D4F2F4A"/>
    <w:rsid w:val="3D583BAC"/>
    <w:rsid w:val="3DCE0312"/>
    <w:rsid w:val="3DEE5371"/>
    <w:rsid w:val="3E0B2161"/>
    <w:rsid w:val="3EB3700C"/>
    <w:rsid w:val="3F970419"/>
    <w:rsid w:val="3FD94A5E"/>
    <w:rsid w:val="3FF346A5"/>
    <w:rsid w:val="409B00F4"/>
    <w:rsid w:val="416F7716"/>
    <w:rsid w:val="419467C5"/>
    <w:rsid w:val="42316423"/>
    <w:rsid w:val="427F607F"/>
    <w:rsid w:val="42DD6FD1"/>
    <w:rsid w:val="435C1F1C"/>
    <w:rsid w:val="444B4486"/>
    <w:rsid w:val="448D7806"/>
    <w:rsid w:val="44EF6903"/>
    <w:rsid w:val="455463E3"/>
    <w:rsid w:val="45880BDF"/>
    <w:rsid w:val="45EC57D9"/>
    <w:rsid w:val="481E1E96"/>
    <w:rsid w:val="482A77B7"/>
    <w:rsid w:val="491B3642"/>
    <w:rsid w:val="499835B4"/>
    <w:rsid w:val="4ABB577A"/>
    <w:rsid w:val="4B2F7969"/>
    <w:rsid w:val="4B676D04"/>
    <w:rsid w:val="4B7B52FE"/>
    <w:rsid w:val="4BE31FF4"/>
    <w:rsid w:val="4D236472"/>
    <w:rsid w:val="4E406DDB"/>
    <w:rsid w:val="4FFD36F1"/>
    <w:rsid w:val="50572C20"/>
    <w:rsid w:val="507727D0"/>
    <w:rsid w:val="51893CB4"/>
    <w:rsid w:val="52000723"/>
    <w:rsid w:val="52031DD4"/>
    <w:rsid w:val="52D70628"/>
    <w:rsid w:val="534F7436"/>
    <w:rsid w:val="53807561"/>
    <w:rsid w:val="539179C0"/>
    <w:rsid w:val="53E21EB8"/>
    <w:rsid w:val="53EF7D06"/>
    <w:rsid w:val="5448476A"/>
    <w:rsid w:val="54907C78"/>
    <w:rsid w:val="5604091D"/>
    <w:rsid w:val="561C593D"/>
    <w:rsid w:val="568455BA"/>
    <w:rsid w:val="56D74523"/>
    <w:rsid w:val="58F3158F"/>
    <w:rsid w:val="5A6E0A5B"/>
    <w:rsid w:val="5AC01810"/>
    <w:rsid w:val="5AC539C3"/>
    <w:rsid w:val="5ACD2EC3"/>
    <w:rsid w:val="5BFD72FD"/>
    <w:rsid w:val="5CD9561D"/>
    <w:rsid w:val="5D9F2CDA"/>
    <w:rsid w:val="5E6B5D01"/>
    <w:rsid w:val="5F5E7760"/>
    <w:rsid w:val="6050744A"/>
    <w:rsid w:val="6085265B"/>
    <w:rsid w:val="60EF4B00"/>
    <w:rsid w:val="61C4673C"/>
    <w:rsid w:val="62274007"/>
    <w:rsid w:val="65553017"/>
    <w:rsid w:val="65A60E13"/>
    <w:rsid w:val="65EA2FEA"/>
    <w:rsid w:val="66A26ACF"/>
    <w:rsid w:val="66D103A8"/>
    <w:rsid w:val="691C1682"/>
    <w:rsid w:val="69456E2B"/>
    <w:rsid w:val="698466D7"/>
    <w:rsid w:val="6A3F2666"/>
    <w:rsid w:val="6ADC37BF"/>
    <w:rsid w:val="6B981494"/>
    <w:rsid w:val="6DC747D0"/>
    <w:rsid w:val="6E49116B"/>
    <w:rsid w:val="6F5B73A8"/>
    <w:rsid w:val="6F810922"/>
    <w:rsid w:val="70C0289D"/>
    <w:rsid w:val="71653865"/>
    <w:rsid w:val="718B3849"/>
    <w:rsid w:val="730E769D"/>
    <w:rsid w:val="735D7736"/>
    <w:rsid w:val="73CB0663"/>
    <w:rsid w:val="73F007E3"/>
    <w:rsid w:val="74462E66"/>
    <w:rsid w:val="74E24CB8"/>
    <w:rsid w:val="75EA0B27"/>
    <w:rsid w:val="7795589D"/>
    <w:rsid w:val="789023CF"/>
    <w:rsid w:val="7973709D"/>
    <w:rsid w:val="7A071D4B"/>
    <w:rsid w:val="7A0A5C53"/>
    <w:rsid w:val="7B4B6523"/>
    <w:rsid w:val="7BD36D61"/>
    <w:rsid w:val="7C06244A"/>
    <w:rsid w:val="7CFA1176"/>
    <w:rsid w:val="7D876B75"/>
    <w:rsid w:val="7E8D0C00"/>
    <w:rsid w:val="7EB41ADE"/>
    <w:rsid w:val="7EFE3EB7"/>
    <w:rsid w:val="7F6F041D"/>
    <w:rsid w:val="7FCE327F"/>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8"/>
    <w:autoRedefine/>
    <w:semiHidden/>
    <w:unhideWhenUsed/>
    <w:qFormat/>
    <w:uiPriority w:val="99"/>
    <w:rPr>
      <w:b/>
      <w:bCs/>
    </w:rPr>
  </w:style>
  <w:style w:type="character" w:styleId="9">
    <w:name w:val="Strong"/>
    <w:basedOn w:val="8"/>
    <w:qFormat/>
    <w:uiPriority w:val="22"/>
    <w:rPr>
      <w:b/>
      <w:bCs/>
    </w:rPr>
  </w:style>
  <w:style w:type="character" w:styleId="10">
    <w:name w:val="annotation reference"/>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qFormat/>
    <w:uiPriority w:val="99"/>
    <w:rPr>
      <w:rFonts w:ascii="Calibri" w:hAnsi="Calibri" w:eastAsia="宋体" w:cs="Times New Roman"/>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批注框文本 字符"/>
    <w:basedOn w:val="8"/>
    <w:link w:val="3"/>
    <w:autoRedefine/>
    <w:semiHidden/>
    <w:qFormat/>
    <w:uiPriority w:val="99"/>
    <w:rPr>
      <w:rFonts w:ascii="Calibri" w:hAnsi="Calibri" w:eastAsia="宋体" w:cs="Times New Roman"/>
      <w:sz w:val="18"/>
      <w:szCs w:val="18"/>
    </w:rPr>
  </w:style>
  <w:style w:type="paragraph" w:customStyle="1" w:styleId="17">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8">
    <w:name w:val="批注主题 字符"/>
    <w:basedOn w:val="13"/>
    <w:link w:val="6"/>
    <w:autoRedefine/>
    <w:semiHidden/>
    <w:qFormat/>
    <w:uiPriority w:val="99"/>
    <w:rPr>
      <w:rFonts w:ascii="Calibri" w:hAnsi="Calibri" w:eastAsia="宋体" w:cs="Times New Roman"/>
      <w:b/>
      <w:bCs/>
    </w:rPr>
  </w:style>
  <w:style w:type="paragraph" w:customStyle="1" w:styleId="19">
    <w:name w:val="YJH-nei"/>
    <w:basedOn w:val="1"/>
    <w:autoRedefine/>
    <w:qFormat/>
    <w:uiPriority w:val="0"/>
    <w:pPr>
      <w:spacing w:line="600" w:lineRule="exact"/>
      <w:ind w:firstLine="200" w:firstLineChars="200"/>
    </w:pPr>
    <w:rPr>
      <w:rFonts w:hint="eastAsia"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BANKOFQINGDAO</Company>
  <Pages>4</Pages>
  <Words>570</Words>
  <Characters>2593</Characters>
  <Lines>34</Lines>
  <Paragraphs>9</Paragraphs>
  <TotalTime>0</TotalTime>
  <ScaleCrop>false</ScaleCrop>
  <LinksUpToDate>false</LinksUpToDate>
  <CharactersWithSpaces>2869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2020-11-19T02:12:00Z</dcterms:created>
  <dc:creator>宋健</dc:creator>
  <cp:lastModifiedBy>QD</cp:lastModifiedBy>
  <cp:lastPrinted>2021-12-13T09:47:00Z</cp:lastPrinted>
  <dcterms:modified xsi:type="dcterms:W3CDTF">2025-06-09T06:15:00Z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89C0465F7B6B48C9BAA9EA5EEA0774CF_12</vt:lpwstr>
  </property>
  <property fmtid="{D5CDD505-2E9C-101B-9397-08002B2CF9AE}" pid="4" name="KSOTemplateDocerSaveRecord">
    <vt:lpwstr>eyJoZGlkIjoiMTJlODQ5NjliMTBhODYwMjlhNGRiZjQzMTAwNTkyYWIiLCJ1c2VySWQiOiI3ODA2ODExMjAifQ==</vt:lpwstr>
  </property>
</Properties>
</file>