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3</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31</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尊敬的客户：</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3</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blPrEx>
          <w:tblCellMar>
            <w:top w:w="0" w:type="dxa"/>
            <w:left w:w="108" w:type="dxa"/>
            <w:bottom w:w="0" w:type="dxa"/>
            <w:right w:w="108" w:type="dxa"/>
          </w:tblCellMar>
        </w:tblPrEx>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bookmarkStart w:id="0" w:name="_GoBack" w:colFirst="5" w:colLast="5"/>
            <w:r>
              <w:rPr>
                <w:rFonts w:hint="default" w:ascii="Arial" w:hAnsi="Arial" w:eastAsia="宋体" w:cs="Arial"/>
                <w:i w:val="0"/>
                <w:iCs w:val="0"/>
                <w:color w:val="000000"/>
                <w:kern w:val="0"/>
                <w:sz w:val="20"/>
                <w:szCs w:val="20"/>
                <w:u w:val="none"/>
                <w:lang w:val="en-US" w:eastAsia="zh-CN" w:bidi="ar"/>
              </w:rPr>
              <w:t>JG244M159</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89,189,000.00</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2.35</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788,528.50 </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769,713.29 </w:t>
            </w:r>
          </w:p>
        </w:tc>
      </w:tr>
      <w:tr w14:paraId="52C9221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JG244M164</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50,000,000.00</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2.32</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405,136.99 </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395,342.47 </w:t>
            </w:r>
          </w:p>
        </w:tc>
      </w:tr>
      <w:tr w14:paraId="54C920CF">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JG244M168</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258,199,000.00</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2,037,296.22 </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2,012,679.78 </w:t>
            </w:r>
          </w:p>
        </w:tc>
      </w:tr>
      <w:tr w14:paraId="423AABE4">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JG244M170</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199,619,000.00</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1,587,381.23 </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1,560,999.49 </w:t>
            </w:r>
          </w:p>
        </w:tc>
      </w:tr>
      <w:tr w14:paraId="51C4B9A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JG244M172</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32,650,000.00</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257,621.92 </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253,469.90 </w:t>
            </w:r>
          </w:p>
        </w:tc>
      </w:tr>
      <w:tr w14:paraId="23D0F22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JG244M174</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131,530,000.00</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1,021,609.73 </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1,014,873.21 </w:t>
            </w:r>
          </w:p>
        </w:tc>
      </w:tr>
      <w:tr w14:paraId="6929689E">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JG244M176</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99,830,000.00</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769,238.01 </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763,119.78 </w:t>
            </w:r>
          </w:p>
        </w:tc>
      </w:tr>
      <w:tr w14:paraId="319354D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JG244M178</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99,316,000.00</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746,910.74 </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749,411.60 </w:t>
            </w:r>
          </w:p>
        </w:tc>
      </w:tr>
      <w:tr w14:paraId="13789E4A">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JG243M179</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44,930,000.00</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2.32</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294,045.31 </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295,558.98 </w:t>
            </w:r>
          </w:p>
        </w:tc>
      </w:tr>
      <w:tr w14:paraId="4A1BA1F1">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JG244M181</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148,445,000.00</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1,210,579.14 </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1,207,417.36 </w:t>
            </w:r>
          </w:p>
        </w:tc>
      </w:tr>
      <w:tr w14:paraId="0630A68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JG243M180</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199,647,000.00</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2.32</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1,182,156.38 </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1,205,539.69 </w:t>
            </w:r>
          </w:p>
        </w:tc>
      </w:tr>
      <w:tr w14:paraId="6FE04B5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JG253M001</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174,660,000.00</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2.32</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1,045,088.88 </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1,057,760.40 </w:t>
            </w:r>
          </w:p>
        </w:tc>
      </w:tr>
      <w:tr w14:paraId="081B8BC9">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JG254M002</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65,644,000.00</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527,220.24 </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526,726.93 </w:t>
            </w:r>
          </w:p>
        </w:tc>
      </w:tr>
      <w:tr w14:paraId="3272CFE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JG253M003</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162,964,000.00</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934,252.52 </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940,658.92 </w:t>
            </w:r>
          </w:p>
        </w:tc>
      </w:tr>
      <w:tr w14:paraId="357F39A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JG253M004</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89,784,000.00</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504,770.57 </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475,900.67 </w:t>
            </w:r>
          </w:p>
        </w:tc>
      </w:tr>
      <w:tr w14:paraId="60A7CD5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JG253M005</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114,253,000.00</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656,453.91 </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592,705.82 </w:t>
            </w:r>
          </w:p>
        </w:tc>
      </w:tr>
      <w:tr w14:paraId="43FAFF3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JG253M007</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171,042,000.00</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951,040.38 </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878,706.21 </w:t>
            </w:r>
          </w:p>
        </w:tc>
      </w:tr>
      <w:tr w14:paraId="5B6FC60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JG254M008</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118,278,000.00</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883,585.27 </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797,764.25 </w:t>
            </w:r>
          </w:p>
        </w:tc>
      </w:tr>
      <w:tr w14:paraId="293F11C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JG253M009</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299,347,000.00</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1,661,236.12 </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1,582,336.70 </w:t>
            </w:r>
          </w:p>
        </w:tc>
      </w:tr>
      <w:tr w14:paraId="39B65BF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JG253M010</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80,000,000.00</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444,821.92 </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423,769.41 </w:t>
            </w:r>
          </w:p>
        </w:tc>
      </w:tr>
      <w:tr w14:paraId="1793133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JG254M011</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49,720,000.00</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401,873.82 </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371,038.91 </w:t>
            </w:r>
          </w:p>
        </w:tc>
      </w:tr>
      <w:tr w14:paraId="0BA96EB9">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JG253M012</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298,824,000.00</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1,676,279.84 </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1,696,080.97 </w:t>
            </w:r>
          </w:p>
        </w:tc>
      </w:tr>
      <w:tr w14:paraId="67EAF19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JG254M013</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298,441,000.00</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2,188,022.24 </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2,206,855.65 </w:t>
            </w:r>
          </w:p>
        </w:tc>
      </w:tr>
      <w:tr w14:paraId="46E2C195">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JG254M015</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199,740,000.00</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1,488,801.76 </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1,498,448.60 </w:t>
            </w:r>
          </w:p>
        </w:tc>
      </w:tr>
      <w:tr w14:paraId="3DBB052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JG253M014</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199,950,000.00</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1,121,637.33 </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1,133,177.07 </w:t>
            </w:r>
          </w:p>
        </w:tc>
      </w:tr>
      <w:tr w14:paraId="22D731CC">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JG254M017</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99,510,000.00</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731,194.03 </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667,545.82 </w:t>
            </w:r>
          </w:p>
        </w:tc>
      </w:tr>
      <w:tr w14:paraId="77D1E6B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JG253M016</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100,000,000.00</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562,205.48 </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519,714.56 </w:t>
            </w:r>
          </w:p>
        </w:tc>
      </w:tr>
      <w:tr w14:paraId="3A452B9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JG254M019</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198,162,000.00</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1,473,728.08 </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1,369,705.93 </w:t>
            </w:r>
          </w:p>
        </w:tc>
      </w:tr>
      <w:tr w14:paraId="3C1FF6C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JG253M018</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199,790,000.00</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1,105,960.81 </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1,026,237.62 </w:t>
            </w:r>
          </w:p>
        </w:tc>
      </w:tr>
      <w:tr w14:paraId="0EC12B62">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JG254M021</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99,490,000.00</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726,140.71 </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664,776.52 </w:t>
            </w:r>
          </w:p>
        </w:tc>
      </w:tr>
      <w:tr w14:paraId="11A29A16">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JG253M020</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99,520,000.00</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549,677.59 </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505,776.20 </w:t>
            </w:r>
          </w:p>
        </w:tc>
      </w:tr>
      <w:tr w14:paraId="56061EE1">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JG252M023</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30,000,000.00</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90,986.30 </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83,774.88 </w:t>
            </w:r>
          </w:p>
        </w:tc>
      </w:tr>
      <w:tr w14:paraId="71B5949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JG253M022</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53,540,000.00</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315,431.28 </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275,355.76 </w:t>
            </w:r>
          </w:p>
        </w:tc>
      </w:tr>
      <w:tr w14:paraId="318AEA4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JG253M024</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199,840,000.00</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1,128,302.12 </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1,023,751.30 </w:t>
            </w:r>
          </w:p>
        </w:tc>
      </w:tr>
      <w:tr w14:paraId="2DE210A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JG254M025</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191,722,000.00</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1,410,968.87 </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1,292,323.76 </w:t>
            </w:r>
          </w:p>
        </w:tc>
      </w:tr>
      <w:tr w14:paraId="6177E72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JG254M027</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282,693,000.00</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2,097,659.51 </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2,032,572.32 </w:t>
            </w:r>
          </w:p>
        </w:tc>
      </w:tr>
      <w:tr w14:paraId="547ED3F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JG253M026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299,828,000.00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1,674,436.70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1,627,934.74 </w:t>
            </w:r>
          </w:p>
        </w:tc>
      </w:tr>
      <w:tr w14:paraId="7E591A3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JG254M029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99,623,000.00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733,170.69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711,437.97 </w:t>
            </w:r>
          </w:p>
        </w:tc>
      </w:tr>
      <w:tr w14:paraId="1545517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JG253M028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99,658,000.00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556,555.80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542,071.29 </w:t>
            </w:r>
          </w:p>
        </w:tc>
      </w:tr>
      <w:tr w14:paraId="657CF33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JG254M031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199,580,000.00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1,480,938.28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1,479,038.88 </w:t>
            </w:r>
          </w:p>
        </w:tc>
      </w:tr>
      <w:tr w14:paraId="4659B80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JG253M030</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199,908,000.00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1,116,417.72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1,117,859.77 </w:t>
            </w:r>
          </w:p>
        </w:tc>
      </w:tr>
      <w:tr w14:paraId="1F731FA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JG251M032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110,000,000.00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186,849.32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190,173.11 </w:t>
            </w:r>
          </w:p>
        </w:tc>
      </w:tr>
      <w:tr w14:paraId="225AE9B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JG253M033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99,963,000.00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558,259.12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557,367.85 </w:t>
            </w:r>
          </w:p>
        </w:tc>
      </w:tr>
      <w:tr w14:paraId="121B41B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98E90">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JG254M034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5ED88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99,840,000.00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C4A6B5">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8BCDA6">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8623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734,767.69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E66F4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731,945.97 </w:t>
            </w:r>
          </w:p>
        </w:tc>
      </w:tr>
      <w:tr w14:paraId="4EE3E96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5B382">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JG253M035</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AD66E9">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50,000,000.00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A806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06650C">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BCEC64">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279,232.88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8C63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278,302.45 </w:t>
            </w:r>
          </w:p>
        </w:tc>
      </w:tr>
      <w:tr w14:paraId="6944B505">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0336D9">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JG254M036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18D77E">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49,961,000.00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F77CB9">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1DA27E">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382AA3">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370,724.31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0E51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368,852.62 </w:t>
            </w:r>
          </w:p>
        </w:tc>
      </w:tr>
      <w:tr w14:paraId="6A947EC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CCC7DF">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JG253M037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C785F4">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50,000,000.00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6EEA7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968706">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FE25FC">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279,232.88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256962">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278,470.87 </w:t>
            </w:r>
          </w:p>
        </w:tc>
      </w:tr>
      <w:tr w14:paraId="62DD5E9F">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B3F65C">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JG254M038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778BC5">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49,856,000.00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343B4">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337ED5">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02609E">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363,880.50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0F33EE">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362,250.73 </w:t>
            </w:r>
          </w:p>
        </w:tc>
      </w:tr>
      <w:tr w14:paraId="301DCB7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6010B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JG253M039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A4D9B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38,310,000.00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5A2577">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0E5D64">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F4882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223,352.55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C5BB5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220,729.52 </w:t>
            </w:r>
          </w:p>
        </w:tc>
      </w:tr>
      <w:bookmarkEnd w:id="0"/>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本结构性存款有投资风险，在出现最大风险或损失情况下，青岛银行仅对本产品的本金及按照产品说明书约定的最低收益提供保证。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，请及时完成风险承受能力评估。风险承受能力评估须由投资者本人填写。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客户投资本产品可能面临的风险主要包括（但不限于）：</w:t>
      </w:r>
    </w:p>
    <w:p w14:paraId="0EFAF247">
      <w:pPr>
        <w:widowControl/>
        <w:snapToGrid w:val="0"/>
        <w:spacing w:line="360" w:lineRule="auto"/>
        <w:ind w:firstLine="482" w:firstLineChars="200"/>
        <w:jc w:val="left"/>
        <w:rPr>
          <w:ins w:id="0" w:author="周丽娟" w:date="2020-11-19T10:04:00Z"/>
          <w:rFonts w:ascii="仿宋" w:hAnsi="仿宋" w:eastAsia="仿宋"/>
          <w:b/>
          <w:kern w:val="44"/>
          <w:sz w:val="24"/>
          <w:szCs w:val="24"/>
        </w:rPr>
      </w:pPr>
      <w:r>
        <w:rPr>
          <w:rFonts w:ascii="仿宋" w:hAnsi="仿宋" w:eastAsia="仿宋"/>
          <w:b/>
          <w:kern w:val="44"/>
          <w:sz w:val="24"/>
          <w:szCs w:val="24"/>
        </w:rPr>
        <w:t>1．</w:t>
      </w:r>
      <w:r>
        <w:rPr>
          <w:rFonts w:hint="eastAsia" w:ascii="仿宋" w:hAnsi="仿宋" w:eastAsia="仿宋"/>
          <w:b/>
          <w:kern w:val="44"/>
          <w:sz w:val="24"/>
          <w:szCs w:val="24"/>
        </w:rPr>
        <w:t>认购风险：如出现市场剧烈波动，相关法规政策变化等可能影响本结构性存款产品正常运作的情况，青岛银行有权停止发售本结构性存款产品，客户将无法在约定认购期内购买本结构性存款产品。</w:t>
      </w:r>
    </w:p>
    <w:p w14:paraId="5E0FF2CD">
      <w:pPr>
        <w:widowControl/>
        <w:snapToGrid w:val="0"/>
        <w:spacing w:line="360" w:lineRule="auto"/>
        <w:ind w:firstLine="482" w:firstLineChars="200"/>
        <w:jc w:val="left"/>
        <w:rPr>
          <w:rFonts w:ascii="仿宋" w:hAnsi="仿宋" w:eastAsia="仿宋"/>
          <w:sz w:val="24"/>
          <w:szCs w:val="24"/>
        </w:rPr>
      </w:pPr>
      <w:r>
        <w:rPr>
          <w:rFonts w:ascii="仿宋" w:hAnsi="仿宋" w:eastAsia="仿宋"/>
          <w:b/>
          <w:kern w:val="44"/>
          <w:sz w:val="24"/>
          <w:szCs w:val="24"/>
        </w:rPr>
        <w:t>2.利率风险：</w:t>
      </w:r>
      <w:r>
        <w:rPr>
          <w:rFonts w:hint="eastAsia" w:ascii="仿宋" w:hAnsi="仿宋" w:eastAsia="仿宋"/>
          <w:sz w:val="24"/>
          <w:szCs w:val="24"/>
        </w:rPr>
        <w:t>结构性存款存续期内，如果市场利率发生变化，并导致本结构性存款所投资产的收益率大幅下跌，则可能造成客户收益遭受损失；如果物价指数上升，结构性存款的收益率低于通货膨胀率，造成客户投资结构性存款获得的实际收益率为负的风险。</w:t>
      </w:r>
    </w:p>
    <w:p w14:paraId="76C996C2">
      <w:pPr>
        <w:widowControl/>
        <w:snapToGrid w:val="0"/>
        <w:spacing w:line="360" w:lineRule="auto"/>
        <w:ind w:firstLine="482" w:firstLineChars="200"/>
        <w:jc w:val="left"/>
        <w:rPr>
          <w:rFonts w:ascii="仿宋" w:hAnsi="仿宋" w:eastAsia="仿宋"/>
          <w:sz w:val="24"/>
          <w:szCs w:val="24"/>
        </w:rPr>
      </w:pPr>
      <w:r>
        <w:rPr>
          <w:rFonts w:ascii="仿宋" w:hAnsi="仿宋" w:eastAsia="仿宋"/>
          <w:b/>
          <w:kern w:val="44"/>
          <w:sz w:val="24"/>
          <w:szCs w:val="24"/>
        </w:rPr>
        <w:t>3．流动性风险：</w:t>
      </w:r>
      <w:r>
        <w:rPr>
          <w:rFonts w:hint="eastAsia" w:ascii="仿宋" w:hAnsi="仿宋" w:eastAsia="仿宋"/>
          <w:b/>
          <w:sz w:val="24"/>
          <w:szCs w:val="24"/>
        </w:rPr>
        <w:t>存款期限内，投资本结构性存款的客户不能提前终止或赎回</w:t>
      </w:r>
      <w:r>
        <w:rPr>
          <w:rFonts w:hint="eastAsia" w:ascii="仿宋" w:hAnsi="仿宋" w:eastAsia="仿宋"/>
          <w:sz w:val="24"/>
          <w:szCs w:val="24"/>
        </w:rPr>
        <w:t>，客户须持有本产品到期，面临产品存续期间不能提前支取的流动性风险。</w:t>
      </w:r>
    </w:p>
    <w:p w14:paraId="426A6147">
      <w:pPr>
        <w:pStyle w:val="14"/>
        <w:snapToGrid w:val="0"/>
        <w:spacing w:line="360" w:lineRule="auto"/>
        <w:ind w:firstLine="482" w:firstLineChars="200"/>
        <w:jc w:val="both"/>
        <w:rPr>
          <w:rFonts w:ascii="仿宋" w:hAnsi="仿宋" w:eastAsia="仿宋" w:cs="Times New Roman"/>
          <w:color w:val="auto"/>
          <w:kern w:val="2"/>
        </w:rPr>
      </w:pPr>
      <w:r>
        <w:rPr>
          <w:rFonts w:ascii="仿宋" w:hAnsi="仿宋" w:eastAsia="仿宋" w:cs="Times New Roman"/>
          <w:b/>
          <w:color w:val="auto"/>
          <w:kern w:val="44"/>
        </w:rPr>
        <w:t>4．政策风险：</w:t>
      </w:r>
      <w:r>
        <w:rPr>
          <w:rFonts w:hint="eastAsia" w:ascii="仿宋" w:hAnsi="仿宋" w:eastAsia="仿宋" w:cs="Times New Roman"/>
          <w:color w:val="auto"/>
          <w:kern w:val="2"/>
        </w:rPr>
        <w:t>本结构性存款产品是根据当前的法律法规和政策设计的。如国家宏观政策以及相关法律法规、政策发生变化，可能影响本产品的认购、投资运作、清算等业务的正常进行，导致本产品收益降低甚至收益为零。</w:t>
      </w:r>
    </w:p>
    <w:p w14:paraId="017AD0DB">
      <w:pPr>
        <w:widowControl/>
        <w:snapToGrid w:val="0"/>
        <w:spacing w:line="360" w:lineRule="auto"/>
        <w:ind w:firstLine="482" w:firstLineChars="200"/>
        <w:jc w:val="left"/>
        <w:rPr>
          <w:ins w:id="1" w:author="周丽娟" w:date="2020-11-19T10:22:00Z"/>
          <w:rFonts w:ascii="仿宋" w:hAnsi="仿宋" w:eastAsia="仿宋"/>
          <w:sz w:val="24"/>
          <w:szCs w:val="24"/>
        </w:rPr>
      </w:pPr>
      <w:r>
        <w:rPr>
          <w:rFonts w:ascii="仿宋" w:hAnsi="仿宋" w:eastAsia="仿宋"/>
          <w:b/>
          <w:kern w:val="44"/>
          <w:sz w:val="24"/>
          <w:szCs w:val="24"/>
        </w:rPr>
        <w:t>5．管理人风险：</w:t>
      </w:r>
      <w:r>
        <w:rPr>
          <w:rFonts w:hint="eastAsia" w:ascii="仿宋" w:hAnsi="仿宋" w:eastAsia="仿宋"/>
          <w:sz w:val="24"/>
          <w:szCs w:val="24"/>
        </w:rPr>
        <w:t>结构性存款管理人或存款投资资产相关服务机构受经验、技能等因素的限制，或者上述主体处理事务不当等，可能导致客户收益遭受损失。</w:t>
      </w:r>
    </w:p>
    <w:p w14:paraId="0C41B1BE">
      <w:pPr>
        <w:widowControl/>
        <w:snapToGrid w:val="0"/>
        <w:spacing w:line="360" w:lineRule="auto"/>
        <w:ind w:firstLine="482" w:firstLineChars="200"/>
        <w:jc w:val="left"/>
        <w:rPr>
          <w:rFonts w:ascii="仿宋" w:hAnsi="仿宋" w:eastAsia="仿宋"/>
          <w:sz w:val="24"/>
          <w:szCs w:val="24"/>
        </w:rPr>
      </w:pPr>
      <w:r>
        <w:rPr>
          <w:rFonts w:ascii="仿宋" w:hAnsi="仿宋" w:eastAsia="仿宋"/>
          <w:b/>
          <w:bCs/>
          <w:sz w:val="24"/>
          <w:szCs w:val="24"/>
        </w:rPr>
        <w:t>6.</w:t>
      </w:r>
      <w:r>
        <w:rPr>
          <w:rFonts w:hint="eastAsia" w:ascii="仿宋" w:hAnsi="仿宋" w:eastAsia="仿宋"/>
          <w:b/>
          <w:bCs/>
          <w:sz w:val="24"/>
          <w:szCs w:val="24"/>
        </w:rPr>
        <w:t xml:space="preserve"> 信息传递风险：青岛银行将按照结构性存款产品说明书“信息公告与披露”的约定，发布本结构性存款产品的相关信息。如客户在认购产品时登记的有效联系方式发生变更且未及时告知或因客户其他原因导致青岛银行无法及时联系到客户，则可能影响客户的投资决策。</w:t>
      </w:r>
    </w:p>
    <w:p w14:paraId="39B8FA1A">
      <w:pPr>
        <w:pStyle w:val="14"/>
        <w:snapToGrid w:val="0"/>
        <w:spacing w:line="360" w:lineRule="auto"/>
        <w:ind w:firstLine="482" w:firstLineChars="200"/>
        <w:rPr>
          <w:ins w:id="2" w:author="周丽娟" w:date="2020-11-19T10:40:00Z"/>
          <w:rFonts w:ascii="仿宋" w:hAnsi="仿宋" w:eastAsia="仿宋" w:cs="Times New Roman"/>
          <w:b/>
          <w:color w:val="auto"/>
          <w:kern w:val="2"/>
        </w:rPr>
      </w:pPr>
      <w:r>
        <w:rPr>
          <w:rFonts w:ascii="仿宋" w:hAnsi="仿宋" w:eastAsia="仿宋" w:cs="Times New Roman"/>
          <w:b/>
          <w:color w:val="auto"/>
          <w:kern w:val="44"/>
        </w:rPr>
        <w:t>7．产品不成立风险：</w:t>
      </w:r>
      <w:r>
        <w:rPr>
          <w:rFonts w:hint="eastAsia" w:ascii="仿宋" w:hAnsi="仿宋" w:eastAsia="仿宋" w:cs="Times New Roman"/>
          <w:b/>
          <w:color w:val="auto"/>
          <w:kern w:val="2"/>
        </w:rPr>
        <w:t>如自本产品开始认购至产品原定成立日之前，产品认购总金额未达到募集下限，或国家宏观政策以及市场相关法规政策发生变化，或市场发生剧烈波动，经青岛银行合理判断难以按照本产品说明书规定向客户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3AD11519">
      <w:pPr>
        <w:spacing w:line="360" w:lineRule="auto"/>
        <w:jc w:val="left"/>
        <w:rPr>
          <w:rFonts w:ascii="仿宋" w:hAnsi="仿宋" w:eastAsia="仿宋"/>
          <w:b/>
          <w:sz w:val="24"/>
          <w:szCs w:val="24"/>
        </w:rPr>
      </w:pPr>
      <w:r>
        <w:rPr>
          <w:rFonts w:ascii="仿宋" w:hAnsi="仿宋" w:eastAsia="仿宋"/>
          <w:sz w:val="24"/>
          <w:szCs w:val="24"/>
        </w:rPr>
        <w:t xml:space="preserve">    8.</w:t>
      </w:r>
      <w:r>
        <w:rPr>
          <w:rFonts w:ascii="仿宋" w:hAnsi="仿宋" w:eastAsia="仿宋"/>
          <w:b/>
          <w:kern w:val="44"/>
          <w:sz w:val="24"/>
          <w:szCs w:val="24"/>
        </w:rPr>
        <w:t xml:space="preserve"> </w:t>
      </w:r>
      <w:r>
        <w:rPr>
          <w:rFonts w:hint="eastAsia" w:ascii="仿宋" w:hAnsi="仿宋" w:eastAsia="仿宋"/>
          <w:b/>
          <w:kern w:val="44"/>
          <w:sz w:val="24"/>
          <w:szCs w:val="24"/>
        </w:rPr>
        <w:t>不可抗力及意外事件风险：</w:t>
      </w:r>
      <w:r>
        <w:rPr>
          <w:rFonts w:hint="eastAsia" w:ascii="仿宋" w:hAnsi="仿宋" w:eastAsia="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客户，并采取一切必要补救措施减小客户损失。</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丽娟">
    <w15:presenceInfo w15:providerId="None" w15:userId="周丽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914B6A"/>
    <w:rsid w:val="01E8799B"/>
    <w:rsid w:val="021D04C6"/>
    <w:rsid w:val="02445A7A"/>
    <w:rsid w:val="02F40C6A"/>
    <w:rsid w:val="045D2E23"/>
    <w:rsid w:val="047343F5"/>
    <w:rsid w:val="05463D08"/>
    <w:rsid w:val="05F15F19"/>
    <w:rsid w:val="06155A61"/>
    <w:rsid w:val="08455EED"/>
    <w:rsid w:val="08CD5D31"/>
    <w:rsid w:val="08D85FE6"/>
    <w:rsid w:val="09335433"/>
    <w:rsid w:val="0AA572D2"/>
    <w:rsid w:val="0B091F29"/>
    <w:rsid w:val="0B923CFA"/>
    <w:rsid w:val="0C8C699B"/>
    <w:rsid w:val="0CA84E40"/>
    <w:rsid w:val="0D25548E"/>
    <w:rsid w:val="0DB51860"/>
    <w:rsid w:val="0F1F3AF7"/>
    <w:rsid w:val="0F977B31"/>
    <w:rsid w:val="0FA00BF8"/>
    <w:rsid w:val="110F5677"/>
    <w:rsid w:val="113B7D97"/>
    <w:rsid w:val="11F35990"/>
    <w:rsid w:val="146B18FC"/>
    <w:rsid w:val="15066809"/>
    <w:rsid w:val="17326366"/>
    <w:rsid w:val="173A0B8A"/>
    <w:rsid w:val="19F93196"/>
    <w:rsid w:val="1CCB1631"/>
    <w:rsid w:val="1D242297"/>
    <w:rsid w:val="1D67781B"/>
    <w:rsid w:val="1DF81251"/>
    <w:rsid w:val="1EF446BA"/>
    <w:rsid w:val="1F38650F"/>
    <w:rsid w:val="1FB20CDD"/>
    <w:rsid w:val="216D5DDE"/>
    <w:rsid w:val="21CD1220"/>
    <w:rsid w:val="21EF14D9"/>
    <w:rsid w:val="22782E2B"/>
    <w:rsid w:val="22FA2236"/>
    <w:rsid w:val="23BD6681"/>
    <w:rsid w:val="23FE33A6"/>
    <w:rsid w:val="2540611D"/>
    <w:rsid w:val="25D828F3"/>
    <w:rsid w:val="25E04E14"/>
    <w:rsid w:val="26125853"/>
    <w:rsid w:val="270B1CAF"/>
    <w:rsid w:val="278014A3"/>
    <w:rsid w:val="27AC7A9A"/>
    <w:rsid w:val="28883AE4"/>
    <w:rsid w:val="299576A7"/>
    <w:rsid w:val="2A4D4C31"/>
    <w:rsid w:val="2B1D49DD"/>
    <w:rsid w:val="2B253DEB"/>
    <w:rsid w:val="2C2B5431"/>
    <w:rsid w:val="2C491D5B"/>
    <w:rsid w:val="2D871B7E"/>
    <w:rsid w:val="2E444588"/>
    <w:rsid w:val="2E7C01C6"/>
    <w:rsid w:val="2ED708AF"/>
    <w:rsid w:val="30F027A5"/>
    <w:rsid w:val="31711604"/>
    <w:rsid w:val="317D6F03"/>
    <w:rsid w:val="318D4498"/>
    <w:rsid w:val="31FA40BC"/>
    <w:rsid w:val="31FE0EF2"/>
    <w:rsid w:val="32B2044E"/>
    <w:rsid w:val="32C713D9"/>
    <w:rsid w:val="339415CD"/>
    <w:rsid w:val="33B57FD6"/>
    <w:rsid w:val="351A4352"/>
    <w:rsid w:val="36F01751"/>
    <w:rsid w:val="37D44AC0"/>
    <w:rsid w:val="381B0DE0"/>
    <w:rsid w:val="38743CBC"/>
    <w:rsid w:val="39772A5E"/>
    <w:rsid w:val="3A3145A6"/>
    <w:rsid w:val="3AA348DA"/>
    <w:rsid w:val="3D4F2F4A"/>
    <w:rsid w:val="3DCE0312"/>
    <w:rsid w:val="3DEE5371"/>
    <w:rsid w:val="3E0B2161"/>
    <w:rsid w:val="3EB3700C"/>
    <w:rsid w:val="3F970419"/>
    <w:rsid w:val="3FD94A5E"/>
    <w:rsid w:val="3FF346A5"/>
    <w:rsid w:val="409B00F4"/>
    <w:rsid w:val="416F7716"/>
    <w:rsid w:val="419467C5"/>
    <w:rsid w:val="42316423"/>
    <w:rsid w:val="427F607F"/>
    <w:rsid w:val="42DD6FD1"/>
    <w:rsid w:val="435C1F1C"/>
    <w:rsid w:val="444B4486"/>
    <w:rsid w:val="448D7806"/>
    <w:rsid w:val="44EF6903"/>
    <w:rsid w:val="455463E3"/>
    <w:rsid w:val="45880BDF"/>
    <w:rsid w:val="481E1E96"/>
    <w:rsid w:val="482A77B7"/>
    <w:rsid w:val="491B3642"/>
    <w:rsid w:val="499835B4"/>
    <w:rsid w:val="4ABB577A"/>
    <w:rsid w:val="4B2F7969"/>
    <w:rsid w:val="4B676D04"/>
    <w:rsid w:val="4B7B52FE"/>
    <w:rsid w:val="4BE31FF4"/>
    <w:rsid w:val="4D236472"/>
    <w:rsid w:val="4E406DDB"/>
    <w:rsid w:val="4FFD36F1"/>
    <w:rsid w:val="50572C20"/>
    <w:rsid w:val="507727D0"/>
    <w:rsid w:val="51893CB4"/>
    <w:rsid w:val="52000723"/>
    <w:rsid w:val="52031DD4"/>
    <w:rsid w:val="52D70628"/>
    <w:rsid w:val="534F7436"/>
    <w:rsid w:val="53807561"/>
    <w:rsid w:val="539179C0"/>
    <w:rsid w:val="53E21EB8"/>
    <w:rsid w:val="53EF7D06"/>
    <w:rsid w:val="5448476A"/>
    <w:rsid w:val="54907C78"/>
    <w:rsid w:val="5604091D"/>
    <w:rsid w:val="561C593D"/>
    <w:rsid w:val="568455BA"/>
    <w:rsid w:val="56D74523"/>
    <w:rsid w:val="58F3158F"/>
    <w:rsid w:val="5A6E0A5B"/>
    <w:rsid w:val="5AC01810"/>
    <w:rsid w:val="5AC539C3"/>
    <w:rsid w:val="5ACD2EC3"/>
    <w:rsid w:val="5BFD72FD"/>
    <w:rsid w:val="5CD9561D"/>
    <w:rsid w:val="5D9F2CDA"/>
    <w:rsid w:val="5E6B5D01"/>
    <w:rsid w:val="5F5E7760"/>
    <w:rsid w:val="6050744A"/>
    <w:rsid w:val="60EF4B00"/>
    <w:rsid w:val="61C4673C"/>
    <w:rsid w:val="62274007"/>
    <w:rsid w:val="65A60E13"/>
    <w:rsid w:val="65EA2FEA"/>
    <w:rsid w:val="66A26ACF"/>
    <w:rsid w:val="66D103A8"/>
    <w:rsid w:val="691C1682"/>
    <w:rsid w:val="69456E2B"/>
    <w:rsid w:val="698466D7"/>
    <w:rsid w:val="6A3F2666"/>
    <w:rsid w:val="6ADC37BF"/>
    <w:rsid w:val="6B981494"/>
    <w:rsid w:val="6DC747D0"/>
    <w:rsid w:val="6E49116B"/>
    <w:rsid w:val="6F5B73A8"/>
    <w:rsid w:val="6F810922"/>
    <w:rsid w:val="70C0289D"/>
    <w:rsid w:val="71653865"/>
    <w:rsid w:val="718B3849"/>
    <w:rsid w:val="735D7736"/>
    <w:rsid w:val="73CB0663"/>
    <w:rsid w:val="73F007E3"/>
    <w:rsid w:val="74462E66"/>
    <w:rsid w:val="74E24CB8"/>
    <w:rsid w:val="75EA0B27"/>
    <w:rsid w:val="7795589D"/>
    <w:rsid w:val="789023CF"/>
    <w:rsid w:val="7A071D4B"/>
    <w:rsid w:val="7A0A5C53"/>
    <w:rsid w:val="7B4B6523"/>
    <w:rsid w:val="7BD36D61"/>
    <w:rsid w:val="7CFA1176"/>
    <w:rsid w:val="7D876B75"/>
    <w:rsid w:val="7E8D0C00"/>
    <w:rsid w:val="7EB41ADE"/>
    <w:rsid w:val="7EFE3EB7"/>
    <w:rsid w:val="7F6F041D"/>
    <w:rsid w:val="7FCE3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2138</Words>
  <Characters>4301</Characters>
  <Lines>34</Lines>
  <Paragraphs>9</Paragraphs>
  <TotalTime>1</TotalTime>
  <ScaleCrop>false</ScaleCrop>
  <LinksUpToDate>false</LinksUpToDate>
  <CharactersWithSpaces>4602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徐姗</cp:lastModifiedBy>
  <cp:lastPrinted>2021-12-13T09:47:00Z</cp:lastPrinted>
  <dcterms:modified xsi:type="dcterms:W3CDTF">2025-04-10T06:43:18Z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eyJoZGlkIjoiMTJlODQ5NjliMTBhODYwMjlhNGRiZjQzMTAwNTkyYWIiLCJ1c2VySWQiOiI3ODA2ODExMjAifQ==</vt:lpwstr>
  </property>
</Properties>
</file>